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9CEFC" w14:textId="77777777" w:rsidR="00282743" w:rsidRDefault="00282743" w:rsidP="00037C7E">
      <w:pPr>
        <w:pStyle w:val="Overskrift1"/>
      </w:pPr>
    </w:p>
    <w:p w14:paraId="7B844A5E" w14:textId="77777777" w:rsidR="00282743" w:rsidRDefault="00282743" w:rsidP="00037C7E">
      <w:pPr>
        <w:pStyle w:val="Overskrift1"/>
      </w:pPr>
    </w:p>
    <w:p w14:paraId="51822B60" w14:textId="77777777" w:rsidR="00282743" w:rsidRDefault="00282743" w:rsidP="00037C7E">
      <w:pPr>
        <w:pStyle w:val="Overskrift1"/>
      </w:pPr>
    </w:p>
    <w:p w14:paraId="2CB6EF5A" w14:textId="77777777" w:rsidR="00282743" w:rsidRDefault="00282743" w:rsidP="00037C7E">
      <w:pPr>
        <w:pStyle w:val="Overskrift1"/>
      </w:pPr>
    </w:p>
    <w:p w14:paraId="567A2ABA" w14:textId="77777777" w:rsidR="00282743" w:rsidRDefault="00282743" w:rsidP="00037C7E">
      <w:pPr>
        <w:pStyle w:val="Overskrift1"/>
      </w:pPr>
    </w:p>
    <w:p w14:paraId="72675B79" w14:textId="77777777" w:rsidR="00282743" w:rsidRDefault="00282743" w:rsidP="00037C7E">
      <w:pPr>
        <w:pStyle w:val="Overskrift1"/>
      </w:pPr>
    </w:p>
    <w:p w14:paraId="1C9674B2" w14:textId="09A0A9FE" w:rsidR="00C177CD" w:rsidRPr="009249A4" w:rsidRDefault="00A842D8" w:rsidP="00037C7E">
      <w:pPr>
        <w:pStyle w:val="Overskrift1"/>
        <w:rPr>
          <w:lang w:val="en-US"/>
        </w:rPr>
      </w:pPr>
      <w:bookmarkStart w:id="0" w:name="_Toc158392474"/>
      <w:r w:rsidRPr="009249A4">
        <w:rPr>
          <w:lang w:val="en-US"/>
        </w:rPr>
        <w:t>guidelines for Study</w:t>
      </w:r>
      <w:r w:rsidR="00803E38">
        <w:rPr>
          <w:lang w:val="en-US"/>
        </w:rPr>
        <w:t xml:space="preserve"> </w:t>
      </w:r>
      <w:r w:rsidRPr="009249A4">
        <w:rPr>
          <w:lang w:val="en-US"/>
        </w:rPr>
        <w:t>board members</w:t>
      </w:r>
      <w:bookmarkEnd w:id="0"/>
    </w:p>
    <w:p w14:paraId="560AACD8" w14:textId="77777777" w:rsidR="009249A4" w:rsidRPr="00803E38" w:rsidRDefault="009249A4">
      <w:pPr>
        <w:rPr>
          <w:color w:val="002060"/>
          <w:lang w:val="en-US"/>
        </w:rPr>
      </w:pPr>
    </w:p>
    <w:p w14:paraId="013BB60B" w14:textId="5C8202DD" w:rsidR="00C177CD" w:rsidRDefault="009249A4" w:rsidP="009249A4">
      <w:pPr>
        <w:rPr>
          <w:lang w:val="en-US"/>
        </w:rPr>
      </w:pPr>
      <w:r w:rsidRPr="009249A4">
        <w:rPr>
          <w:lang w:val="en-US"/>
        </w:rPr>
        <w:t>This do</w:t>
      </w:r>
      <w:r>
        <w:rPr>
          <w:lang w:val="en-US"/>
        </w:rPr>
        <w:t>cument is primarily crafted to provide insight, especially to new study</w:t>
      </w:r>
      <w:r w:rsidR="00803E38">
        <w:rPr>
          <w:lang w:val="en-US"/>
        </w:rPr>
        <w:t xml:space="preserve"> </w:t>
      </w:r>
      <w:r>
        <w:rPr>
          <w:lang w:val="en-US"/>
        </w:rPr>
        <w:t>board members, into the tasks handled by a study</w:t>
      </w:r>
      <w:r w:rsidR="00803E38">
        <w:rPr>
          <w:lang w:val="en-US"/>
        </w:rPr>
        <w:t xml:space="preserve"> board. The</w:t>
      </w:r>
      <w:r>
        <w:rPr>
          <w:lang w:val="en-US"/>
        </w:rPr>
        <w:t xml:space="preserve"> document is divided into two parts: Part 1 focuses on the general knowledge related to the execution of duties in study</w:t>
      </w:r>
      <w:r w:rsidR="00803E38">
        <w:rPr>
          <w:lang w:val="en-US"/>
        </w:rPr>
        <w:t xml:space="preserve"> </w:t>
      </w:r>
      <w:r>
        <w:rPr>
          <w:lang w:val="en-US"/>
        </w:rPr>
        <w:t>boards, including the opportunity to gain an overview of current legislation and other regulations in the area, as well as a brief description of the requirements and expectations for members’ work. Part 2 contains brief descriptions of selected areas that constitute relevant background knowledge for members of study</w:t>
      </w:r>
      <w:r w:rsidR="00803E38">
        <w:rPr>
          <w:lang w:val="en-US"/>
        </w:rPr>
        <w:t xml:space="preserve"> </w:t>
      </w:r>
      <w:r>
        <w:rPr>
          <w:lang w:val="en-US"/>
        </w:rPr>
        <w:t>boards, along with experiences from students in connection with their work in the study</w:t>
      </w:r>
      <w:r w:rsidR="00803E38">
        <w:rPr>
          <w:lang w:val="en-US"/>
        </w:rPr>
        <w:t xml:space="preserve"> </w:t>
      </w:r>
      <w:r>
        <w:rPr>
          <w:lang w:val="en-US"/>
        </w:rPr>
        <w:t xml:space="preserve">board. </w:t>
      </w:r>
    </w:p>
    <w:p w14:paraId="163D74F8" w14:textId="02B4BB6B" w:rsidR="009249A4" w:rsidRPr="009249A4" w:rsidRDefault="009249A4" w:rsidP="009249A4">
      <w:pPr>
        <w:rPr>
          <w:lang w:val="en-US"/>
        </w:rPr>
      </w:pPr>
      <w:r>
        <w:rPr>
          <w:lang w:val="en-US"/>
        </w:rPr>
        <w:t>These guidelines have been developed at the initiative of the students represented in the study</w:t>
      </w:r>
      <w:r w:rsidR="00803E38">
        <w:rPr>
          <w:lang w:val="en-US"/>
        </w:rPr>
        <w:t xml:space="preserve"> </w:t>
      </w:r>
      <w:r>
        <w:rPr>
          <w:lang w:val="en-US"/>
        </w:rPr>
        <w:t>boards.</w:t>
      </w:r>
    </w:p>
    <w:p w14:paraId="6AC3676F" w14:textId="77777777" w:rsidR="00C177CD" w:rsidRPr="009249A4" w:rsidRDefault="00C177CD">
      <w:pPr>
        <w:rPr>
          <w:color w:val="002060"/>
          <w:lang w:val="en-US"/>
        </w:rPr>
      </w:pPr>
    </w:p>
    <w:p w14:paraId="65640A4E" w14:textId="574C536B" w:rsidR="00807A5A" w:rsidRDefault="00807A5A" w:rsidP="00807A5A">
      <w:pPr>
        <w:spacing w:line="240" w:lineRule="auto"/>
        <w:rPr>
          <w:lang w:val="pt-BR"/>
        </w:rPr>
      </w:pPr>
    </w:p>
    <w:p w14:paraId="26291EC4" w14:textId="4C56A522" w:rsidR="00282743" w:rsidRDefault="00282743" w:rsidP="00807A5A">
      <w:pPr>
        <w:spacing w:line="240" w:lineRule="auto"/>
        <w:rPr>
          <w:lang w:val="pt-BR"/>
        </w:rPr>
      </w:pPr>
    </w:p>
    <w:p w14:paraId="3309DD0C" w14:textId="1C71EB14" w:rsidR="00282743" w:rsidRDefault="00282743" w:rsidP="00807A5A">
      <w:pPr>
        <w:spacing w:line="240" w:lineRule="auto"/>
        <w:rPr>
          <w:lang w:val="pt-BR"/>
        </w:rPr>
      </w:pPr>
    </w:p>
    <w:p w14:paraId="59543050" w14:textId="0DCE42EF" w:rsidR="00282743" w:rsidRDefault="00282743" w:rsidP="00807A5A">
      <w:pPr>
        <w:spacing w:line="240" w:lineRule="auto"/>
        <w:rPr>
          <w:lang w:val="pt-BR"/>
        </w:rPr>
      </w:pPr>
    </w:p>
    <w:p w14:paraId="3CEA8472" w14:textId="0BE7D70B" w:rsidR="00282743" w:rsidRDefault="00282743" w:rsidP="00807A5A">
      <w:pPr>
        <w:spacing w:line="240" w:lineRule="auto"/>
        <w:rPr>
          <w:lang w:val="pt-BR"/>
        </w:rPr>
      </w:pPr>
    </w:p>
    <w:p w14:paraId="58317B5D" w14:textId="7D568BBA" w:rsidR="00282743" w:rsidRDefault="00282743" w:rsidP="00807A5A">
      <w:pPr>
        <w:spacing w:line="240" w:lineRule="auto"/>
        <w:rPr>
          <w:lang w:val="pt-BR"/>
        </w:rPr>
      </w:pPr>
    </w:p>
    <w:p w14:paraId="7C3B62D1" w14:textId="0D4ADCB2" w:rsidR="00282743" w:rsidRDefault="00282743" w:rsidP="00807A5A">
      <w:pPr>
        <w:spacing w:line="240" w:lineRule="auto"/>
        <w:rPr>
          <w:lang w:val="pt-BR"/>
        </w:rPr>
      </w:pPr>
    </w:p>
    <w:p w14:paraId="0C015A61" w14:textId="2AF4FA2E" w:rsidR="00282743" w:rsidRDefault="00282743" w:rsidP="00807A5A">
      <w:pPr>
        <w:spacing w:line="240" w:lineRule="auto"/>
        <w:rPr>
          <w:lang w:val="pt-BR"/>
        </w:rPr>
      </w:pPr>
    </w:p>
    <w:p w14:paraId="132E805E" w14:textId="79FF5ED3" w:rsidR="00282743" w:rsidRDefault="00282743" w:rsidP="00807A5A">
      <w:pPr>
        <w:spacing w:line="240" w:lineRule="auto"/>
        <w:rPr>
          <w:lang w:val="pt-BR"/>
        </w:rPr>
      </w:pPr>
    </w:p>
    <w:p w14:paraId="54E5CC32" w14:textId="0ED78AA2" w:rsidR="00282743" w:rsidRDefault="00282743" w:rsidP="00807A5A">
      <w:pPr>
        <w:spacing w:line="240" w:lineRule="auto"/>
        <w:rPr>
          <w:lang w:val="pt-BR"/>
        </w:rPr>
      </w:pPr>
    </w:p>
    <w:p w14:paraId="7DEE34FA" w14:textId="367349A4" w:rsidR="00282743" w:rsidRDefault="00282743" w:rsidP="00807A5A">
      <w:pPr>
        <w:spacing w:line="240" w:lineRule="auto"/>
        <w:rPr>
          <w:lang w:val="pt-BR"/>
        </w:rPr>
      </w:pPr>
    </w:p>
    <w:p w14:paraId="7FDCE4ED" w14:textId="58475BD2" w:rsidR="00282743" w:rsidRDefault="00282743" w:rsidP="00807A5A">
      <w:pPr>
        <w:spacing w:line="240" w:lineRule="auto"/>
        <w:rPr>
          <w:lang w:val="pt-BR"/>
        </w:rPr>
      </w:pPr>
    </w:p>
    <w:p w14:paraId="449A6DB7" w14:textId="736FEAEE" w:rsidR="00282743" w:rsidRDefault="00282743" w:rsidP="00807A5A">
      <w:pPr>
        <w:spacing w:line="240" w:lineRule="auto"/>
        <w:rPr>
          <w:lang w:val="pt-BR"/>
        </w:rPr>
      </w:pPr>
    </w:p>
    <w:p w14:paraId="2794AA6B" w14:textId="0D5A8B63" w:rsidR="00282743" w:rsidRDefault="00282743" w:rsidP="00807A5A">
      <w:pPr>
        <w:spacing w:line="240" w:lineRule="auto"/>
        <w:rPr>
          <w:lang w:val="pt-BR"/>
        </w:rPr>
      </w:pPr>
    </w:p>
    <w:p w14:paraId="65A21780" w14:textId="166C6EBB" w:rsidR="00282743" w:rsidRDefault="00282743" w:rsidP="00807A5A">
      <w:pPr>
        <w:spacing w:line="240" w:lineRule="auto"/>
        <w:rPr>
          <w:lang w:val="pt-BR"/>
        </w:rPr>
      </w:pPr>
    </w:p>
    <w:p w14:paraId="58E0BE9E" w14:textId="40FDA690" w:rsidR="00282743" w:rsidRDefault="00282743" w:rsidP="00807A5A">
      <w:pPr>
        <w:spacing w:line="240" w:lineRule="auto"/>
        <w:rPr>
          <w:lang w:val="pt-BR"/>
        </w:rPr>
      </w:pPr>
    </w:p>
    <w:p w14:paraId="5DEBC31E" w14:textId="38A949D0" w:rsidR="00282743" w:rsidRDefault="00282743" w:rsidP="00807A5A">
      <w:pPr>
        <w:spacing w:line="240" w:lineRule="auto"/>
        <w:rPr>
          <w:lang w:val="pt-BR"/>
        </w:rPr>
      </w:pPr>
    </w:p>
    <w:p w14:paraId="51818A53" w14:textId="71A48337" w:rsidR="00282743" w:rsidRDefault="00282743" w:rsidP="00807A5A">
      <w:pPr>
        <w:spacing w:line="240" w:lineRule="auto"/>
        <w:rPr>
          <w:lang w:val="pt-BR"/>
        </w:rPr>
      </w:pPr>
    </w:p>
    <w:p w14:paraId="4F4AD8DB" w14:textId="056E176A" w:rsidR="00282743" w:rsidRDefault="00282743" w:rsidP="00807A5A">
      <w:pPr>
        <w:spacing w:line="240" w:lineRule="auto"/>
        <w:rPr>
          <w:lang w:val="pt-BR"/>
        </w:rPr>
      </w:pPr>
    </w:p>
    <w:p w14:paraId="6B84E66B" w14:textId="64887774" w:rsidR="00282743" w:rsidRDefault="00282743" w:rsidP="00807A5A">
      <w:pPr>
        <w:spacing w:line="240" w:lineRule="auto"/>
        <w:rPr>
          <w:lang w:val="pt-BR"/>
        </w:rPr>
      </w:pPr>
    </w:p>
    <w:p w14:paraId="625B7C39" w14:textId="6AB983CD" w:rsidR="00282743" w:rsidRDefault="00282743" w:rsidP="00807A5A">
      <w:pPr>
        <w:spacing w:line="240" w:lineRule="auto"/>
        <w:rPr>
          <w:lang w:val="pt-BR"/>
        </w:rPr>
      </w:pPr>
    </w:p>
    <w:p w14:paraId="6A023B4B" w14:textId="72A994B2" w:rsidR="00282743" w:rsidRDefault="00282743" w:rsidP="00807A5A">
      <w:pPr>
        <w:spacing w:line="240" w:lineRule="auto"/>
        <w:rPr>
          <w:lang w:val="pt-BR"/>
        </w:rPr>
      </w:pPr>
    </w:p>
    <w:p w14:paraId="6EBA5271" w14:textId="7CF9BAE6" w:rsidR="00282743" w:rsidRDefault="00282743" w:rsidP="00807A5A">
      <w:pPr>
        <w:spacing w:line="240" w:lineRule="auto"/>
        <w:rPr>
          <w:lang w:val="pt-BR"/>
        </w:rPr>
      </w:pPr>
    </w:p>
    <w:p w14:paraId="13840185" w14:textId="4A3AF773" w:rsidR="00282743" w:rsidRDefault="00282743" w:rsidP="00807A5A">
      <w:pPr>
        <w:spacing w:line="240" w:lineRule="auto"/>
        <w:rPr>
          <w:lang w:val="pt-BR"/>
        </w:rPr>
      </w:pPr>
    </w:p>
    <w:p w14:paraId="5333D017" w14:textId="05C2EFFB" w:rsidR="00282743" w:rsidRDefault="00282743" w:rsidP="00807A5A">
      <w:pPr>
        <w:spacing w:line="240" w:lineRule="auto"/>
        <w:rPr>
          <w:lang w:val="pt-BR"/>
        </w:rPr>
      </w:pPr>
    </w:p>
    <w:p w14:paraId="227D19B2" w14:textId="344F8D45" w:rsidR="00282743" w:rsidRDefault="00282743" w:rsidP="00807A5A">
      <w:pPr>
        <w:spacing w:line="240" w:lineRule="auto"/>
        <w:rPr>
          <w:lang w:val="pt-BR"/>
        </w:rPr>
      </w:pPr>
    </w:p>
    <w:p w14:paraId="6AEB4E1B" w14:textId="60204AEE" w:rsidR="00282743" w:rsidRDefault="00282743" w:rsidP="00807A5A">
      <w:pPr>
        <w:spacing w:line="240" w:lineRule="auto"/>
        <w:rPr>
          <w:lang w:val="pt-BR"/>
        </w:rPr>
      </w:pPr>
    </w:p>
    <w:p w14:paraId="51E786AB" w14:textId="3A2631C7" w:rsidR="00282743" w:rsidRDefault="00282743" w:rsidP="00807A5A">
      <w:pPr>
        <w:spacing w:line="240" w:lineRule="auto"/>
        <w:rPr>
          <w:lang w:val="pt-BR"/>
        </w:rPr>
      </w:pPr>
    </w:p>
    <w:p w14:paraId="3326B686" w14:textId="6087637D" w:rsidR="00282743" w:rsidRPr="009249A4" w:rsidRDefault="00282743" w:rsidP="00037C7E">
      <w:pPr>
        <w:pStyle w:val="Overskrift"/>
        <w:rPr>
          <w:lang w:val="en-US"/>
        </w:rPr>
      </w:pPr>
    </w:p>
    <w:sdt>
      <w:sdtPr>
        <w:rPr>
          <w:rFonts w:ascii="Arial" w:eastAsia="Times New Roman" w:hAnsi="Arial" w:cs="Times New Roman"/>
          <w:color w:val="54616E"/>
          <w:spacing w:val="20"/>
          <w:sz w:val="18"/>
          <w:szCs w:val="24"/>
        </w:rPr>
        <w:id w:val="-1560471887"/>
        <w:docPartObj>
          <w:docPartGallery w:val="Table of Contents"/>
          <w:docPartUnique/>
        </w:docPartObj>
      </w:sdtPr>
      <w:sdtEndPr>
        <w:rPr>
          <w:b/>
          <w:bCs/>
        </w:rPr>
      </w:sdtEndPr>
      <w:sdtContent>
        <w:p w14:paraId="3FE79447" w14:textId="78635036" w:rsidR="00282743" w:rsidRDefault="006230DE" w:rsidP="00037C7E">
          <w:pPr>
            <w:pStyle w:val="Overskrift"/>
          </w:pPr>
          <w:r>
            <w:t>Contents</w:t>
          </w:r>
        </w:p>
        <w:p w14:paraId="1FF68FD1" w14:textId="73170F2E" w:rsidR="00563F84" w:rsidRDefault="00282743">
          <w:pPr>
            <w:pStyle w:val="Indholdsfortegnelse1"/>
            <w:rPr>
              <w:rFonts w:asciiTheme="minorHAnsi" w:eastAsiaTheme="minorEastAsia" w:hAnsiTheme="minorHAnsi" w:cstheme="minorBidi"/>
              <w:b w:val="0"/>
              <w:bCs w:val="0"/>
              <w:caps w:val="0"/>
              <w:color w:val="auto"/>
              <w:spacing w:val="0"/>
              <w:kern w:val="2"/>
              <w:sz w:val="24"/>
              <w:szCs w:val="24"/>
              <w14:ligatures w14:val="standardContextual"/>
            </w:rPr>
          </w:pPr>
          <w:r>
            <w:fldChar w:fldCharType="begin"/>
          </w:r>
          <w:r>
            <w:instrText xml:space="preserve"> TOC \o "1-3" \h \z \u </w:instrText>
          </w:r>
          <w:r>
            <w:fldChar w:fldCharType="separate"/>
          </w:r>
          <w:hyperlink w:anchor="_Toc158392474" w:history="1">
            <w:r w:rsidR="00563F84" w:rsidRPr="007D6B93">
              <w:rPr>
                <w:rStyle w:val="Hyperlink"/>
                <w:lang w:val="en-US"/>
              </w:rPr>
              <w:t>guidelines for Study board members</w:t>
            </w:r>
            <w:r w:rsidR="00563F84">
              <w:rPr>
                <w:webHidden/>
              </w:rPr>
              <w:tab/>
            </w:r>
            <w:r w:rsidR="00563F84">
              <w:rPr>
                <w:webHidden/>
              </w:rPr>
              <w:fldChar w:fldCharType="begin"/>
            </w:r>
            <w:r w:rsidR="00563F84">
              <w:rPr>
                <w:webHidden/>
              </w:rPr>
              <w:instrText xml:space="preserve"> PAGEREF _Toc158392474 \h </w:instrText>
            </w:r>
            <w:r w:rsidR="00563F84">
              <w:rPr>
                <w:webHidden/>
              </w:rPr>
            </w:r>
            <w:r w:rsidR="00563F84">
              <w:rPr>
                <w:webHidden/>
              </w:rPr>
              <w:fldChar w:fldCharType="separate"/>
            </w:r>
            <w:r w:rsidR="00563F84">
              <w:rPr>
                <w:webHidden/>
              </w:rPr>
              <w:t>1</w:t>
            </w:r>
            <w:r w:rsidR="00563F84">
              <w:rPr>
                <w:webHidden/>
              </w:rPr>
              <w:fldChar w:fldCharType="end"/>
            </w:r>
          </w:hyperlink>
        </w:p>
        <w:p w14:paraId="50F80896" w14:textId="6AF27CF1" w:rsidR="00563F84" w:rsidRDefault="00AB6FA0">
          <w:pPr>
            <w:pStyle w:val="Indholdsfortegnelse1"/>
            <w:rPr>
              <w:rFonts w:asciiTheme="minorHAnsi" w:eastAsiaTheme="minorEastAsia" w:hAnsiTheme="minorHAnsi" w:cstheme="minorBidi"/>
              <w:b w:val="0"/>
              <w:bCs w:val="0"/>
              <w:caps w:val="0"/>
              <w:color w:val="auto"/>
              <w:spacing w:val="0"/>
              <w:kern w:val="2"/>
              <w:sz w:val="24"/>
              <w:szCs w:val="24"/>
              <w14:ligatures w14:val="standardContextual"/>
            </w:rPr>
          </w:pPr>
          <w:hyperlink w:anchor="_Toc158392475" w:history="1">
            <w:r w:rsidR="00563F84" w:rsidRPr="007D6B93">
              <w:rPr>
                <w:rStyle w:val="Hyperlink"/>
                <w:lang w:val="en-US"/>
              </w:rPr>
              <w:t>Part 1: Introduction</w:t>
            </w:r>
            <w:r w:rsidR="00563F84">
              <w:rPr>
                <w:webHidden/>
              </w:rPr>
              <w:tab/>
            </w:r>
            <w:r w:rsidR="00563F84">
              <w:rPr>
                <w:webHidden/>
              </w:rPr>
              <w:fldChar w:fldCharType="begin"/>
            </w:r>
            <w:r w:rsidR="00563F84">
              <w:rPr>
                <w:webHidden/>
              </w:rPr>
              <w:instrText xml:space="preserve"> PAGEREF _Toc158392475 \h </w:instrText>
            </w:r>
            <w:r w:rsidR="00563F84">
              <w:rPr>
                <w:webHidden/>
              </w:rPr>
            </w:r>
            <w:r w:rsidR="00563F84">
              <w:rPr>
                <w:webHidden/>
              </w:rPr>
              <w:fldChar w:fldCharType="separate"/>
            </w:r>
            <w:r w:rsidR="00563F84">
              <w:rPr>
                <w:webHidden/>
              </w:rPr>
              <w:t>3</w:t>
            </w:r>
            <w:r w:rsidR="00563F84">
              <w:rPr>
                <w:webHidden/>
              </w:rPr>
              <w:fldChar w:fldCharType="end"/>
            </w:r>
          </w:hyperlink>
        </w:p>
        <w:p w14:paraId="566E3D28" w14:textId="31E07F2B" w:rsidR="00563F84" w:rsidRDefault="00AB6FA0">
          <w:pPr>
            <w:pStyle w:val="Indholdsfortegnelse1"/>
            <w:rPr>
              <w:rFonts w:asciiTheme="minorHAnsi" w:eastAsiaTheme="minorEastAsia" w:hAnsiTheme="minorHAnsi" w:cstheme="minorBidi"/>
              <w:b w:val="0"/>
              <w:bCs w:val="0"/>
              <w:caps w:val="0"/>
              <w:color w:val="auto"/>
              <w:spacing w:val="0"/>
              <w:kern w:val="2"/>
              <w:sz w:val="24"/>
              <w:szCs w:val="24"/>
              <w14:ligatures w14:val="standardContextual"/>
            </w:rPr>
          </w:pPr>
          <w:hyperlink w:anchor="_Toc158392476" w:history="1">
            <w:r w:rsidR="00563F84" w:rsidRPr="007D6B93">
              <w:rPr>
                <w:rStyle w:val="Hyperlink"/>
              </w:rPr>
              <w:t>DEL 1: Relevante emner i forbindelse med arbejdet i studienævnet</w:t>
            </w:r>
            <w:r w:rsidR="00563F84">
              <w:rPr>
                <w:webHidden/>
              </w:rPr>
              <w:tab/>
            </w:r>
            <w:r w:rsidR="00563F84">
              <w:rPr>
                <w:webHidden/>
              </w:rPr>
              <w:fldChar w:fldCharType="begin"/>
            </w:r>
            <w:r w:rsidR="00563F84">
              <w:rPr>
                <w:webHidden/>
              </w:rPr>
              <w:instrText xml:space="preserve"> PAGEREF _Toc158392476 \h </w:instrText>
            </w:r>
            <w:r w:rsidR="00563F84">
              <w:rPr>
                <w:webHidden/>
              </w:rPr>
            </w:r>
            <w:r w:rsidR="00563F84">
              <w:rPr>
                <w:webHidden/>
              </w:rPr>
              <w:fldChar w:fldCharType="separate"/>
            </w:r>
            <w:r w:rsidR="00563F84">
              <w:rPr>
                <w:webHidden/>
              </w:rPr>
              <w:t>4</w:t>
            </w:r>
            <w:r w:rsidR="00563F84">
              <w:rPr>
                <w:webHidden/>
              </w:rPr>
              <w:fldChar w:fldCharType="end"/>
            </w:r>
          </w:hyperlink>
        </w:p>
        <w:p w14:paraId="5E2CF920" w14:textId="50A4005E" w:rsidR="00563F84" w:rsidRDefault="00AB6FA0">
          <w:pPr>
            <w:pStyle w:val="Indholdsfortegnelse1"/>
            <w:rPr>
              <w:rFonts w:asciiTheme="minorHAnsi" w:eastAsiaTheme="minorEastAsia" w:hAnsiTheme="minorHAnsi" w:cstheme="minorBidi"/>
              <w:b w:val="0"/>
              <w:bCs w:val="0"/>
              <w:caps w:val="0"/>
              <w:color w:val="auto"/>
              <w:spacing w:val="0"/>
              <w:kern w:val="2"/>
              <w:sz w:val="24"/>
              <w:szCs w:val="24"/>
              <w14:ligatures w14:val="standardContextual"/>
            </w:rPr>
          </w:pPr>
          <w:hyperlink w:anchor="_Toc158392477" w:history="1">
            <w:r w:rsidR="00563F84" w:rsidRPr="007D6B93">
              <w:rPr>
                <w:rStyle w:val="Hyperlink"/>
              </w:rPr>
              <w:t>DEL 2: Viden og erfaringer fra de studerende ifm. arbejdet i studienævnet</w:t>
            </w:r>
            <w:r w:rsidR="00563F84">
              <w:rPr>
                <w:webHidden/>
              </w:rPr>
              <w:tab/>
            </w:r>
            <w:r w:rsidR="00563F84">
              <w:rPr>
                <w:webHidden/>
              </w:rPr>
              <w:fldChar w:fldCharType="begin"/>
            </w:r>
            <w:r w:rsidR="00563F84">
              <w:rPr>
                <w:webHidden/>
              </w:rPr>
              <w:instrText xml:space="preserve"> PAGEREF _Toc158392477 \h </w:instrText>
            </w:r>
            <w:r w:rsidR="00563F84">
              <w:rPr>
                <w:webHidden/>
              </w:rPr>
            </w:r>
            <w:r w:rsidR="00563F84">
              <w:rPr>
                <w:webHidden/>
              </w:rPr>
              <w:fldChar w:fldCharType="separate"/>
            </w:r>
            <w:r w:rsidR="00563F84">
              <w:rPr>
                <w:webHidden/>
              </w:rPr>
              <w:t>7</w:t>
            </w:r>
            <w:r w:rsidR="00563F84">
              <w:rPr>
                <w:webHidden/>
              </w:rPr>
              <w:fldChar w:fldCharType="end"/>
            </w:r>
          </w:hyperlink>
        </w:p>
        <w:p w14:paraId="7E5E3968" w14:textId="4C55CCC7" w:rsidR="00563F84" w:rsidRDefault="00AB6FA0">
          <w:pPr>
            <w:pStyle w:val="Indholdsfortegnelse1"/>
            <w:rPr>
              <w:rFonts w:asciiTheme="minorHAnsi" w:eastAsiaTheme="minorEastAsia" w:hAnsiTheme="minorHAnsi" w:cstheme="minorBidi"/>
              <w:b w:val="0"/>
              <w:bCs w:val="0"/>
              <w:caps w:val="0"/>
              <w:color w:val="auto"/>
              <w:spacing w:val="0"/>
              <w:kern w:val="2"/>
              <w:sz w:val="24"/>
              <w:szCs w:val="24"/>
              <w14:ligatures w14:val="standardContextual"/>
            </w:rPr>
          </w:pPr>
          <w:hyperlink w:anchor="_Toc158392478" w:history="1">
            <w:r w:rsidR="00563F84" w:rsidRPr="007D6B93">
              <w:rPr>
                <w:rStyle w:val="Hyperlink"/>
              </w:rPr>
              <w:t>Del 2: Fakulteterne</w:t>
            </w:r>
            <w:r w:rsidR="00563F84">
              <w:rPr>
                <w:webHidden/>
              </w:rPr>
              <w:tab/>
            </w:r>
            <w:r w:rsidR="00563F84">
              <w:rPr>
                <w:webHidden/>
              </w:rPr>
              <w:fldChar w:fldCharType="begin"/>
            </w:r>
            <w:r w:rsidR="00563F84">
              <w:rPr>
                <w:webHidden/>
              </w:rPr>
              <w:instrText xml:space="preserve"> PAGEREF _Toc158392478 \h </w:instrText>
            </w:r>
            <w:r w:rsidR="00563F84">
              <w:rPr>
                <w:webHidden/>
              </w:rPr>
            </w:r>
            <w:r w:rsidR="00563F84">
              <w:rPr>
                <w:webHidden/>
              </w:rPr>
              <w:fldChar w:fldCharType="separate"/>
            </w:r>
            <w:r w:rsidR="00563F84">
              <w:rPr>
                <w:webHidden/>
              </w:rPr>
              <w:t>8</w:t>
            </w:r>
            <w:r w:rsidR="00563F84">
              <w:rPr>
                <w:webHidden/>
              </w:rPr>
              <w:fldChar w:fldCharType="end"/>
            </w:r>
          </w:hyperlink>
        </w:p>
        <w:p w14:paraId="7FCD437D" w14:textId="0B9A4AC5" w:rsidR="00563F84" w:rsidRDefault="00AB6FA0">
          <w:pPr>
            <w:pStyle w:val="Indholdsfortegnelse1"/>
            <w:rPr>
              <w:rFonts w:asciiTheme="minorHAnsi" w:eastAsiaTheme="minorEastAsia" w:hAnsiTheme="minorHAnsi" w:cstheme="minorBidi"/>
              <w:b w:val="0"/>
              <w:bCs w:val="0"/>
              <w:caps w:val="0"/>
              <w:color w:val="auto"/>
              <w:spacing w:val="0"/>
              <w:kern w:val="2"/>
              <w:sz w:val="24"/>
              <w:szCs w:val="24"/>
              <w14:ligatures w14:val="standardContextual"/>
            </w:rPr>
          </w:pPr>
          <w:hyperlink w:anchor="_Toc158392479" w:history="1">
            <w:r w:rsidR="00563F84" w:rsidRPr="007D6B93">
              <w:rPr>
                <w:rStyle w:val="Hyperlink"/>
              </w:rPr>
              <w:t>Del 2: andre udvalg</w:t>
            </w:r>
            <w:r w:rsidR="00563F84">
              <w:rPr>
                <w:webHidden/>
              </w:rPr>
              <w:tab/>
            </w:r>
            <w:r w:rsidR="00563F84">
              <w:rPr>
                <w:webHidden/>
              </w:rPr>
              <w:fldChar w:fldCharType="begin"/>
            </w:r>
            <w:r w:rsidR="00563F84">
              <w:rPr>
                <w:webHidden/>
              </w:rPr>
              <w:instrText xml:space="preserve"> PAGEREF _Toc158392479 \h </w:instrText>
            </w:r>
            <w:r w:rsidR="00563F84">
              <w:rPr>
                <w:webHidden/>
              </w:rPr>
            </w:r>
            <w:r w:rsidR="00563F84">
              <w:rPr>
                <w:webHidden/>
              </w:rPr>
              <w:fldChar w:fldCharType="separate"/>
            </w:r>
            <w:r w:rsidR="00563F84">
              <w:rPr>
                <w:webHidden/>
              </w:rPr>
              <w:t>8</w:t>
            </w:r>
            <w:r w:rsidR="00563F84">
              <w:rPr>
                <w:webHidden/>
              </w:rPr>
              <w:fldChar w:fldCharType="end"/>
            </w:r>
          </w:hyperlink>
        </w:p>
        <w:p w14:paraId="00A3043B" w14:textId="51FCE07C" w:rsidR="00563F84" w:rsidRDefault="00AB6FA0">
          <w:pPr>
            <w:pStyle w:val="Indholdsfortegnelse1"/>
            <w:rPr>
              <w:rFonts w:asciiTheme="minorHAnsi" w:eastAsiaTheme="minorEastAsia" w:hAnsiTheme="minorHAnsi" w:cstheme="minorBidi"/>
              <w:b w:val="0"/>
              <w:bCs w:val="0"/>
              <w:caps w:val="0"/>
              <w:color w:val="auto"/>
              <w:spacing w:val="0"/>
              <w:kern w:val="2"/>
              <w:sz w:val="24"/>
              <w:szCs w:val="24"/>
              <w14:ligatures w14:val="standardContextual"/>
            </w:rPr>
          </w:pPr>
          <w:hyperlink w:anchor="_Toc158392480" w:history="1">
            <w:r w:rsidR="00563F84" w:rsidRPr="007D6B93">
              <w:rPr>
                <w:rStyle w:val="Hyperlink"/>
              </w:rPr>
              <w:t>DEL 2: AAUVALG</w:t>
            </w:r>
            <w:r w:rsidR="00563F84">
              <w:rPr>
                <w:webHidden/>
              </w:rPr>
              <w:tab/>
            </w:r>
            <w:r w:rsidR="00563F84">
              <w:rPr>
                <w:webHidden/>
              </w:rPr>
              <w:fldChar w:fldCharType="begin"/>
            </w:r>
            <w:r w:rsidR="00563F84">
              <w:rPr>
                <w:webHidden/>
              </w:rPr>
              <w:instrText xml:space="preserve"> PAGEREF _Toc158392480 \h </w:instrText>
            </w:r>
            <w:r w:rsidR="00563F84">
              <w:rPr>
                <w:webHidden/>
              </w:rPr>
            </w:r>
            <w:r w:rsidR="00563F84">
              <w:rPr>
                <w:webHidden/>
              </w:rPr>
              <w:fldChar w:fldCharType="separate"/>
            </w:r>
            <w:r w:rsidR="00563F84">
              <w:rPr>
                <w:webHidden/>
              </w:rPr>
              <w:t>9</w:t>
            </w:r>
            <w:r w:rsidR="00563F84">
              <w:rPr>
                <w:webHidden/>
              </w:rPr>
              <w:fldChar w:fldCharType="end"/>
            </w:r>
          </w:hyperlink>
        </w:p>
        <w:p w14:paraId="08E5FB9E" w14:textId="29C9F5F3" w:rsidR="00563F84" w:rsidRDefault="00AB6FA0">
          <w:pPr>
            <w:pStyle w:val="Indholdsfortegnelse1"/>
            <w:rPr>
              <w:rFonts w:asciiTheme="minorHAnsi" w:eastAsiaTheme="minorEastAsia" w:hAnsiTheme="minorHAnsi" w:cstheme="minorBidi"/>
              <w:b w:val="0"/>
              <w:bCs w:val="0"/>
              <w:caps w:val="0"/>
              <w:color w:val="auto"/>
              <w:spacing w:val="0"/>
              <w:kern w:val="2"/>
              <w:sz w:val="24"/>
              <w:szCs w:val="24"/>
              <w14:ligatures w14:val="standardContextual"/>
            </w:rPr>
          </w:pPr>
          <w:hyperlink w:anchor="_Toc158392481" w:history="1">
            <w:r w:rsidR="00563F84" w:rsidRPr="007D6B93">
              <w:rPr>
                <w:rStyle w:val="Hyperlink"/>
              </w:rPr>
              <w:t>DEL 2: Udnævnelse af årets Underviser på instituttet og fakultetet</w:t>
            </w:r>
            <w:r w:rsidR="00563F84">
              <w:rPr>
                <w:webHidden/>
              </w:rPr>
              <w:tab/>
            </w:r>
            <w:r w:rsidR="00563F84">
              <w:rPr>
                <w:webHidden/>
              </w:rPr>
              <w:fldChar w:fldCharType="begin"/>
            </w:r>
            <w:r w:rsidR="00563F84">
              <w:rPr>
                <w:webHidden/>
              </w:rPr>
              <w:instrText xml:space="preserve"> PAGEREF _Toc158392481 \h </w:instrText>
            </w:r>
            <w:r w:rsidR="00563F84">
              <w:rPr>
                <w:webHidden/>
              </w:rPr>
            </w:r>
            <w:r w:rsidR="00563F84">
              <w:rPr>
                <w:webHidden/>
              </w:rPr>
              <w:fldChar w:fldCharType="separate"/>
            </w:r>
            <w:r w:rsidR="00563F84">
              <w:rPr>
                <w:webHidden/>
              </w:rPr>
              <w:t>9</w:t>
            </w:r>
            <w:r w:rsidR="00563F84">
              <w:rPr>
                <w:webHidden/>
              </w:rPr>
              <w:fldChar w:fldCharType="end"/>
            </w:r>
          </w:hyperlink>
        </w:p>
        <w:p w14:paraId="79F28801" w14:textId="1FF6227B" w:rsidR="00563F84" w:rsidRDefault="00AB6FA0">
          <w:pPr>
            <w:pStyle w:val="Indholdsfortegnelse1"/>
            <w:rPr>
              <w:rFonts w:asciiTheme="minorHAnsi" w:eastAsiaTheme="minorEastAsia" w:hAnsiTheme="minorHAnsi" w:cstheme="minorBidi"/>
              <w:b w:val="0"/>
              <w:bCs w:val="0"/>
              <w:caps w:val="0"/>
              <w:color w:val="auto"/>
              <w:spacing w:val="0"/>
              <w:kern w:val="2"/>
              <w:sz w:val="24"/>
              <w:szCs w:val="24"/>
              <w14:ligatures w14:val="standardContextual"/>
            </w:rPr>
          </w:pPr>
          <w:hyperlink w:anchor="_Toc158392482" w:history="1">
            <w:r w:rsidR="00563F84" w:rsidRPr="007D6B93">
              <w:rPr>
                <w:rStyle w:val="Hyperlink"/>
              </w:rPr>
              <w:t>Del 2: Kvalitetsudvikling</w:t>
            </w:r>
            <w:r w:rsidR="00563F84">
              <w:rPr>
                <w:webHidden/>
              </w:rPr>
              <w:tab/>
            </w:r>
            <w:r w:rsidR="00563F84">
              <w:rPr>
                <w:webHidden/>
              </w:rPr>
              <w:fldChar w:fldCharType="begin"/>
            </w:r>
            <w:r w:rsidR="00563F84">
              <w:rPr>
                <w:webHidden/>
              </w:rPr>
              <w:instrText xml:space="preserve"> PAGEREF _Toc158392482 \h </w:instrText>
            </w:r>
            <w:r w:rsidR="00563F84">
              <w:rPr>
                <w:webHidden/>
              </w:rPr>
            </w:r>
            <w:r w:rsidR="00563F84">
              <w:rPr>
                <w:webHidden/>
              </w:rPr>
              <w:fldChar w:fldCharType="separate"/>
            </w:r>
            <w:r w:rsidR="00563F84">
              <w:rPr>
                <w:webHidden/>
              </w:rPr>
              <w:t>9</w:t>
            </w:r>
            <w:r w:rsidR="00563F84">
              <w:rPr>
                <w:webHidden/>
              </w:rPr>
              <w:fldChar w:fldCharType="end"/>
            </w:r>
          </w:hyperlink>
        </w:p>
        <w:p w14:paraId="68588F20" w14:textId="3BAD445D" w:rsidR="00563F84" w:rsidRDefault="00AB6FA0">
          <w:pPr>
            <w:pStyle w:val="Indholdsfortegnelse1"/>
            <w:rPr>
              <w:rFonts w:asciiTheme="minorHAnsi" w:eastAsiaTheme="minorEastAsia" w:hAnsiTheme="minorHAnsi" w:cstheme="minorBidi"/>
              <w:b w:val="0"/>
              <w:bCs w:val="0"/>
              <w:caps w:val="0"/>
              <w:color w:val="auto"/>
              <w:spacing w:val="0"/>
              <w:kern w:val="2"/>
              <w:sz w:val="24"/>
              <w:szCs w:val="24"/>
              <w14:ligatures w14:val="standardContextual"/>
            </w:rPr>
          </w:pPr>
          <w:hyperlink w:anchor="_Toc158392483" w:history="1">
            <w:r w:rsidR="00563F84" w:rsidRPr="007D6B93">
              <w:rPr>
                <w:rStyle w:val="Hyperlink"/>
              </w:rPr>
              <w:t>Del 2: institutionsAkkreditering</w:t>
            </w:r>
            <w:r w:rsidR="00563F84">
              <w:rPr>
                <w:webHidden/>
              </w:rPr>
              <w:tab/>
            </w:r>
            <w:r w:rsidR="00563F84">
              <w:rPr>
                <w:webHidden/>
              </w:rPr>
              <w:fldChar w:fldCharType="begin"/>
            </w:r>
            <w:r w:rsidR="00563F84">
              <w:rPr>
                <w:webHidden/>
              </w:rPr>
              <w:instrText xml:space="preserve"> PAGEREF _Toc158392483 \h </w:instrText>
            </w:r>
            <w:r w:rsidR="00563F84">
              <w:rPr>
                <w:webHidden/>
              </w:rPr>
            </w:r>
            <w:r w:rsidR="00563F84">
              <w:rPr>
                <w:webHidden/>
              </w:rPr>
              <w:fldChar w:fldCharType="separate"/>
            </w:r>
            <w:r w:rsidR="00563F84">
              <w:rPr>
                <w:webHidden/>
              </w:rPr>
              <w:t>11</w:t>
            </w:r>
            <w:r w:rsidR="00563F84">
              <w:rPr>
                <w:webHidden/>
              </w:rPr>
              <w:fldChar w:fldCharType="end"/>
            </w:r>
          </w:hyperlink>
        </w:p>
        <w:p w14:paraId="2877B17E" w14:textId="4B99C3E0" w:rsidR="00563F84" w:rsidRDefault="00AB6FA0">
          <w:pPr>
            <w:pStyle w:val="Indholdsfortegnelse1"/>
            <w:rPr>
              <w:rFonts w:asciiTheme="minorHAnsi" w:eastAsiaTheme="minorEastAsia" w:hAnsiTheme="minorHAnsi" w:cstheme="minorBidi"/>
              <w:b w:val="0"/>
              <w:bCs w:val="0"/>
              <w:caps w:val="0"/>
              <w:color w:val="auto"/>
              <w:spacing w:val="0"/>
              <w:kern w:val="2"/>
              <w:sz w:val="24"/>
              <w:szCs w:val="24"/>
              <w14:ligatures w14:val="standardContextual"/>
            </w:rPr>
          </w:pPr>
          <w:hyperlink w:anchor="_Toc158392484" w:history="1">
            <w:r w:rsidR="00563F84" w:rsidRPr="007D6B93">
              <w:rPr>
                <w:rStyle w:val="Hyperlink"/>
              </w:rPr>
              <w:t>DEL2: Tidligere medlemmer (studerende) af Studienævnet</w:t>
            </w:r>
            <w:r w:rsidR="00563F84">
              <w:rPr>
                <w:webHidden/>
              </w:rPr>
              <w:tab/>
            </w:r>
            <w:r w:rsidR="00563F84">
              <w:rPr>
                <w:webHidden/>
              </w:rPr>
              <w:fldChar w:fldCharType="begin"/>
            </w:r>
            <w:r w:rsidR="00563F84">
              <w:rPr>
                <w:webHidden/>
              </w:rPr>
              <w:instrText xml:space="preserve"> PAGEREF _Toc158392484 \h </w:instrText>
            </w:r>
            <w:r w:rsidR="00563F84">
              <w:rPr>
                <w:webHidden/>
              </w:rPr>
            </w:r>
            <w:r w:rsidR="00563F84">
              <w:rPr>
                <w:webHidden/>
              </w:rPr>
              <w:fldChar w:fldCharType="separate"/>
            </w:r>
            <w:r w:rsidR="00563F84">
              <w:rPr>
                <w:webHidden/>
              </w:rPr>
              <w:t>11</w:t>
            </w:r>
            <w:r w:rsidR="00563F84">
              <w:rPr>
                <w:webHidden/>
              </w:rPr>
              <w:fldChar w:fldCharType="end"/>
            </w:r>
          </w:hyperlink>
        </w:p>
        <w:p w14:paraId="323037F8" w14:textId="12E0F3B6" w:rsidR="00282743" w:rsidRDefault="00282743">
          <w:r>
            <w:rPr>
              <w:b/>
              <w:bCs/>
            </w:rPr>
            <w:fldChar w:fldCharType="end"/>
          </w:r>
        </w:p>
      </w:sdtContent>
    </w:sdt>
    <w:p w14:paraId="58546E32" w14:textId="450094A4" w:rsidR="00282743" w:rsidRDefault="00282743" w:rsidP="00807A5A">
      <w:pPr>
        <w:spacing w:line="240" w:lineRule="auto"/>
        <w:rPr>
          <w:lang w:val="pt-BR"/>
        </w:rPr>
      </w:pPr>
    </w:p>
    <w:p w14:paraId="42533670" w14:textId="0D5C3EE2" w:rsidR="00282743" w:rsidRDefault="00282743" w:rsidP="00807A5A">
      <w:pPr>
        <w:spacing w:line="240" w:lineRule="auto"/>
        <w:rPr>
          <w:lang w:val="pt-BR"/>
        </w:rPr>
      </w:pPr>
    </w:p>
    <w:p w14:paraId="26E50F90" w14:textId="3C92C847" w:rsidR="00282743" w:rsidRDefault="00282743" w:rsidP="00807A5A">
      <w:pPr>
        <w:spacing w:line="240" w:lineRule="auto"/>
        <w:rPr>
          <w:lang w:val="pt-BR"/>
        </w:rPr>
      </w:pPr>
    </w:p>
    <w:p w14:paraId="661A11C6" w14:textId="1128CBCC" w:rsidR="00282743" w:rsidRDefault="00282743" w:rsidP="00807A5A">
      <w:pPr>
        <w:spacing w:line="240" w:lineRule="auto"/>
        <w:rPr>
          <w:lang w:val="pt-BR"/>
        </w:rPr>
      </w:pPr>
    </w:p>
    <w:p w14:paraId="651F160B" w14:textId="64E6D948" w:rsidR="00282743" w:rsidRDefault="004728AE" w:rsidP="00807A5A">
      <w:pPr>
        <w:spacing w:line="240" w:lineRule="auto"/>
        <w:rPr>
          <w:lang w:val="pt-BR"/>
        </w:rPr>
      </w:pPr>
      <w:ins w:id="1" w:author="Lars Haastrup Pedersen" w:date="2024-02-13T13:48:00Z">
        <w:r>
          <w:rPr>
            <w:lang w:val="pt-BR"/>
          </w:rPr>
          <w:t>Ref to section headline</w:t>
        </w:r>
      </w:ins>
      <w:ins w:id="2" w:author="Lars Haastrup Pedersen" w:date="2024-02-13T13:49:00Z">
        <w:r>
          <w:rPr>
            <w:lang w:val="pt-BR"/>
          </w:rPr>
          <w:t>s</w:t>
        </w:r>
      </w:ins>
      <w:ins w:id="3" w:author="Lars Haastrup Pedersen" w:date="2024-02-13T13:48:00Z">
        <w:r>
          <w:rPr>
            <w:lang w:val="pt-BR"/>
          </w:rPr>
          <w:t xml:space="preserve"> </w:t>
        </w:r>
      </w:ins>
      <w:ins w:id="4" w:author="Lars Haastrup Pedersen" w:date="2024-02-13T13:49:00Z">
        <w:r>
          <w:rPr>
            <w:lang w:val="pt-BR"/>
          </w:rPr>
          <w:t xml:space="preserve">need </w:t>
        </w:r>
      </w:ins>
      <w:ins w:id="5" w:author="Lars Haastrup Pedersen" w:date="2024-02-13T13:48:00Z">
        <w:r>
          <w:rPr>
            <w:lang w:val="pt-BR"/>
          </w:rPr>
          <w:t>re-established</w:t>
        </w:r>
      </w:ins>
    </w:p>
    <w:p w14:paraId="5992452C" w14:textId="5B7481EC" w:rsidR="00282743" w:rsidRDefault="00282743" w:rsidP="00807A5A">
      <w:pPr>
        <w:spacing w:line="240" w:lineRule="auto"/>
        <w:rPr>
          <w:lang w:val="pt-BR"/>
        </w:rPr>
      </w:pPr>
    </w:p>
    <w:p w14:paraId="1FA92BE1" w14:textId="380514DB" w:rsidR="00282743" w:rsidRDefault="00282743" w:rsidP="00807A5A">
      <w:pPr>
        <w:spacing w:line="240" w:lineRule="auto"/>
        <w:rPr>
          <w:lang w:val="pt-BR"/>
        </w:rPr>
      </w:pPr>
    </w:p>
    <w:p w14:paraId="35FDDF4A" w14:textId="676BE988" w:rsidR="00282743" w:rsidRDefault="00282743" w:rsidP="00807A5A">
      <w:pPr>
        <w:spacing w:line="240" w:lineRule="auto"/>
        <w:rPr>
          <w:lang w:val="pt-BR"/>
        </w:rPr>
      </w:pPr>
    </w:p>
    <w:p w14:paraId="31EAE378" w14:textId="1B253D00" w:rsidR="00282743" w:rsidRDefault="00282743" w:rsidP="00807A5A">
      <w:pPr>
        <w:spacing w:line="240" w:lineRule="auto"/>
        <w:rPr>
          <w:lang w:val="pt-BR"/>
        </w:rPr>
      </w:pPr>
    </w:p>
    <w:p w14:paraId="7EA1EAA2" w14:textId="24B34D8D" w:rsidR="00282743" w:rsidRDefault="00282743" w:rsidP="00807A5A">
      <w:pPr>
        <w:spacing w:line="240" w:lineRule="auto"/>
        <w:rPr>
          <w:lang w:val="pt-BR"/>
        </w:rPr>
      </w:pPr>
    </w:p>
    <w:p w14:paraId="0DB2E814" w14:textId="659FE0E3" w:rsidR="00282743" w:rsidRDefault="00AB6FA0" w:rsidP="00807A5A">
      <w:pPr>
        <w:spacing w:line="240" w:lineRule="auto"/>
        <w:rPr>
          <w:lang w:val="pt-BR"/>
        </w:rPr>
      </w:pPr>
      <w:ins w:id="6" w:author="Lars Haastrup Pedersen" w:date="2024-02-13T16:38:00Z">
        <w:r>
          <w:rPr>
            <w:lang w:val="pt-BR"/>
          </w:rPr>
          <w:t>COMMENT</w:t>
        </w:r>
      </w:ins>
    </w:p>
    <w:p w14:paraId="3173CEEE" w14:textId="42D65F78" w:rsidR="00282743" w:rsidRDefault="00282743" w:rsidP="00807A5A">
      <w:pPr>
        <w:spacing w:line="240" w:lineRule="auto"/>
        <w:rPr>
          <w:lang w:val="pt-BR"/>
        </w:rPr>
      </w:pPr>
    </w:p>
    <w:p w14:paraId="351964B9" w14:textId="466B0BA1" w:rsidR="00282743" w:rsidRDefault="00C51300" w:rsidP="00807A5A">
      <w:pPr>
        <w:spacing w:line="240" w:lineRule="auto"/>
        <w:rPr>
          <w:ins w:id="7" w:author="Lars Haastrup Pedersen" w:date="2024-02-13T16:30:00Z"/>
          <w:lang w:val="pt-BR"/>
        </w:rPr>
      </w:pPr>
      <w:ins w:id="8" w:author="Lars Haastrup Pedersen" w:date="2024-02-13T16:29:00Z">
        <w:r>
          <w:rPr>
            <w:lang w:val="pt-BR"/>
          </w:rPr>
          <w:t xml:space="preserve">I suggest </w:t>
        </w:r>
      </w:ins>
      <w:ins w:id="9" w:author="Lars Haastrup Pedersen" w:date="2024-02-13T16:35:00Z">
        <w:r w:rsidR="007721D6">
          <w:rPr>
            <w:lang w:val="pt-BR"/>
          </w:rPr>
          <w:t>t</w:t>
        </w:r>
      </w:ins>
      <w:ins w:id="10" w:author="Lars Haastrup Pedersen" w:date="2024-02-13T16:36:00Z">
        <w:r w:rsidR="007721D6">
          <w:rPr>
            <w:lang w:val="pt-BR"/>
          </w:rPr>
          <w:t>o</w:t>
        </w:r>
      </w:ins>
      <w:ins w:id="11" w:author="Lars Haastrup Pedersen" w:date="2024-02-13T16:29:00Z">
        <w:r>
          <w:rPr>
            <w:lang w:val="pt-BR"/>
          </w:rPr>
          <w:t xml:space="preserve"> avoid the term </w:t>
        </w:r>
        <w:r w:rsidRPr="006E0798">
          <w:rPr>
            <w:b/>
            <w:bCs/>
            <w:u w:val="single"/>
            <w:lang w:val="pt-BR"/>
            <w:rPrChange w:id="12" w:author="Lars Haastrup Pedersen" w:date="2024-02-13T16:35:00Z">
              <w:rPr>
                <w:lang w:val="pt-BR"/>
              </w:rPr>
            </w:rPrChange>
          </w:rPr>
          <w:t>chairperson</w:t>
        </w:r>
        <w:r>
          <w:rPr>
            <w:lang w:val="pt-BR"/>
          </w:rPr>
          <w:t xml:space="preserve"> , </w:t>
        </w:r>
        <w:r w:rsidR="00F97F40">
          <w:rPr>
            <w:lang w:val="pt-BR"/>
          </w:rPr>
          <w:t>w</w:t>
        </w:r>
        <w:r>
          <w:rPr>
            <w:lang w:val="pt-BR"/>
          </w:rPr>
          <w:t>hich i</w:t>
        </w:r>
      </w:ins>
      <w:ins w:id="13" w:author="Lars Haastrup Pedersen" w:date="2024-02-13T16:36:00Z">
        <w:r w:rsidR="007721D6">
          <w:rPr>
            <w:lang w:val="pt-BR"/>
          </w:rPr>
          <w:t>n</w:t>
        </w:r>
      </w:ins>
      <w:ins w:id="14" w:author="Lars Haastrup Pedersen" w:date="2024-02-13T16:29:00Z">
        <w:r>
          <w:rPr>
            <w:lang w:val="pt-BR"/>
          </w:rPr>
          <w:t xml:space="preserve"> my eyes </w:t>
        </w:r>
        <w:r w:rsidR="00F97F40">
          <w:rPr>
            <w:lang w:val="pt-BR"/>
          </w:rPr>
          <w:t xml:space="preserve">is </w:t>
        </w:r>
      </w:ins>
      <w:ins w:id="15" w:author="Lars Haastrup Pedersen" w:date="2024-02-13T16:36:00Z">
        <w:r w:rsidR="000F5A22">
          <w:rPr>
            <w:lang w:val="pt-BR"/>
          </w:rPr>
          <w:t>inapp</w:t>
        </w:r>
      </w:ins>
      <w:ins w:id="16" w:author="Lars Haastrup Pedersen" w:date="2024-02-13T16:37:00Z">
        <w:r w:rsidR="009918EA">
          <w:rPr>
            <w:lang w:val="pt-BR"/>
          </w:rPr>
          <w:t>ropriate</w:t>
        </w:r>
      </w:ins>
      <w:ins w:id="17" w:author="Lars Haastrup Pedersen" w:date="2024-02-13T16:30:00Z">
        <w:r w:rsidR="00FF59A6">
          <w:rPr>
            <w:lang w:val="pt-BR"/>
          </w:rPr>
          <w:t>.</w:t>
        </w:r>
      </w:ins>
    </w:p>
    <w:p w14:paraId="1CF279D5" w14:textId="592C5719" w:rsidR="00FF59A6" w:rsidRDefault="00FF59A6" w:rsidP="00807A5A">
      <w:pPr>
        <w:spacing w:line="240" w:lineRule="auto"/>
        <w:rPr>
          <w:ins w:id="18" w:author="Lars Haastrup Pedersen" w:date="2024-02-13T16:31:00Z"/>
          <w:lang w:val="pt-BR"/>
        </w:rPr>
      </w:pPr>
      <w:ins w:id="19" w:author="Lars Haastrup Pedersen" w:date="2024-02-13T16:30:00Z">
        <w:r w:rsidRPr="009918EA">
          <w:rPr>
            <w:b/>
            <w:bCs/>
            <w:lang w:val="pt-BR"/>
            <w:rPrChange w:id="20" w:author="Lars Haastrup Pedersen" w:date="2024-02-13T16:37:00Z">
              <w:rPr>
                <w:lang w:val="pt-BR"/>
              </w:rPr>
            </w:rPrChange>
          </w:rPr>
          <w:t>Chairman</w:t>
        </w:r>
        <w:r>
          <w:rPr>
            <w:lang w:val="pt-BR"/>
          </w:rPr>
          <w:t xml:space="preserve"> sho</w:t>
        </w:r>
      </w:ins>
      <w:ins w:id="21" w:author="Lars Haastrup Pedersen" w:date="2024-02-13T16:36:00Z">
        <w:r w:rsidR="000F5A22">
          <w:rPr>
            <w:lang w:val="pt-BR"/>
          </w:rPr>
          <w:t>u</w:t>
        </w:r>
      </w:ins>
      <w:ins w:id="22" w:author="Lars Haastrup Pedersen" w:date="2024-02-13T16:30:00Z">
        <w:r>
          <w:rPr>
            <w:lang w:val="pt-BR"/>
          </w:rPr>
          <w:t xml:space="preserve">ld in my opinion be regarded as a job function </w:t>
        </w:r>
        <w:r w:rsidR="004146CD">
          <w:rPr>
            <w:lang w:val="pt-BR"/>
          </w:rPr>
          <w:t xml:space="preserve">rather than a gender related </w:t>
        </w:r>
      </w:ins>
      <w:ins w:id="23" w:author="Lars Haastrup Pedersen" w:date="2024-02-13T16:31:00Z">
        <w:r w:rsidR="004146CD">
          <w:rPr>
            <w:lang w:val="pt-BR"/>
          </w:rPr>
          <w:t>term.</w:t>
        </w:r>
      </w:ins>
    </w:p>
    <w:p w14:paraId="68E68FD7" w14:textId="77777777" w:rsidR="00B35356" w:rsidRDefault="00B35356" w:rsidP="00807A5A">
      <w:pPr>
        <w:spacing w:line="240" w:lineRule="auto"/>
        <w:rPr>
          <w:ins w:id="24" w:author="Lars Haastrup Pedersen" w:date="2024-02-13T16:35:00Z"/>
          <w:lang w:val="pt-BR"/>
        </w:rPr>
      </w:pPr>
    </w:p>
    <w:p w14:paraId="04F10FFD" w14:textId="419F860C" w:rsidR="004146CD" w:rsidRDefault="004146CD" w:rsidP="00807A5A">
      <w:pPr>
        <w:spacing w:line="240" w:lineRule="auto"/>
        <w:rPr>
          <w:ins w:id="25" w:author="Lars Haastrup Pedersen" w:date="2024-02-13T16:33:00Z"/>
          <w:lang w:val="pt-BR"/>
        </w:rPr>
      </w:pPr>
      <w:ins w:id="26" w:author="Lars Haastrup Pedersen" w:date="2024-02-13T16:31:00Z">
        <w:r>
          <w:rPr>
            <w:lang w:val="pt-BR"/>
          </w:rPr>
          <w:t xml:space="preserve">I suggest to </w:t>
        </w:r>
      </w:ins>
      <w:ins w:id="27" w:author="Lars Haastrup Pedersen" w:date="2024-02-13T16:32:00Z">
        <w:r w:rsidR="00A91295">
          <w:rPr>
            <w:lang w:val="pt-BR"/>
          </w:rPr>
          <w:t>meet</w:t>
        </w:r>
      </w:ins>
      <w:ins w:id="28" w:author="Lars Haastrup Pedersen" w:date="2024-02-13T16:31:00Z">
        <w:r>
          <w:rPr>
            <w:lang w:val="pt-BR"/>
          </w:rPr>
          <w:t xml:space="preserve"> any confusion on this matter that the first time the term is used in the te</w:t>
        </w:r>
        <w:r w:rsidR="00A91295">
          <w:rPr>
            <w:lang w:val="pt-BR"/>
          </w:rPr>
          <w:t xml:space="preserve">xt </w:t>
        </w:r>
      </w:ins>
      <w:ins w:id="29" w:author="Lars Haastrup Pedersen" w:date="2024-02-13T16:35:00Z">
        <w:r w:rsidR="00B35356">
          <w:rPr>
            <w:lang w:val="pt-BR"/>
          </w:rPr>
          <w:t xml:space="preserve">to </w:t>
        </w:r>
      </w:ins>
      <w:ins w:id="30" w:author="Lars Haastrup Pedersen" w:date="2024-02-13T16:37:00Z">
        <w:r w:rsidR="008C58C2">
          <w:rPr>
            <w:lang w:val="pt-BR"/>
          </w:rPr>
          <w:t>i</w:t>
        </w:r>
      </w:ins>
      <w:ins w:id="31" w:author="Lars Haastrup Pedersen" w:date="2024-02-13T16:35:00Z">
        <w:r w:rsidR="00B35356">
          <w:rPr>
            <w:lang w:val="pt-BR"/>
          </w:rPr>
          <w:t xml:space="preserve">ndicate that it </w:t>
        </w:r>
      </w:ins>
      <w:ins w:id="32" w:author="Lars Haastrup Pedersen" w:date="2024-02-13T16:32:00Z">
        <w:r w:rsidR="00576D2D">
          <w:rPr>
            <w:lang w:val="pt-BR"/>
          </w:rPr>
          <w:t>covers all gen</w:t>
        </w:r>
        <w:r w:rsidR="005404EE">
          <w:rPr>
            <w:lang w:val="pt-BR"/>
          </w:rPr>
          <w:t xml:space="preserve">der: Chaiman ( </w:t>
        </w:r>
      </w:ins>
      <w:ins w:id="33" w:author="Lars Haastrup Pedersen" w:date="2024-02-13T16:33:00Z">
        <w:r w:rsidR="005404EE">
          <w:rPr>
            <w:lang w:val="pt-BR"/>
          </w:rPr>
          <w:t xml:space="preserve">omnigender ) </w:t>
        </w:r>
      </w:ins>
    </w:p>
    <w:p w14:paraId="759D7C70" w14:textId="77777777" w:rsidR="00B35356" w:rsidRDefault="00B35356" w:rsidP="00807A5A">
      <w:pPr>
        <w:spacing w:line="240" w:lineRule="auto"/>
        <w:rPr>
          <w:ins w:id="34" w:author="Lars Haastrup Pedersen" w:date="2024-02-13T16:35:00Z"/>
          <w:lang w:val="pt-BR"/>
        </w:rPr>
      </w:pPr>
    </w:p>
    <w:p w14:paraId="39668C16" w14:textId="781C628E" w:rsidR="005404EE" w:rsidRDefault="000F7792" w:rsidP="00807A5A">
      <w:pPr>
        <w:spacing w:line="240" w:lineRule="auto"/>
        <w:rPr>
          <w:lang w:val="pt-BR"/>
        </w:rPr>
      </w:pPr>
      <w:ins w:id="35" w:author="Lars Haastrup Pedersen" w:date="2024-02-13T16:38:00Z">
        <w:r>
          <w:rPr>
            <w:lang w:val="pt-BR"/>
          </w:rPr>
          <w:t xml:space="preserve">However, I am aware that </w:t>
        </w:r>
      </w:ins>
      <w:ins w:id="36" w:author="Lars Haastrup Pedersen" w:date="2024-02-13T16:33:00Z">
        <w:r w:rsidR="005404EE">
          <w:rPr>
            <w:lang w:val="pt-BR"/>
          </w:rPr>
          <w:t>I may</w:t>
        </w:r>
      </w:ins>
      <w:ins w:id="37" w:author="Lars Haastrup Pedersen" w:date="2024-02-13T16:38:00Z">
        <w:r>
          <w:rPr>
            <w:lang w:val="pt-BR"/>
          </w:rPr>
          <w:t xml:space="preserve"> very well</w:t>
        </w:r>
      </w:ins>
      <w:ins w:id="38" w:author="Lars Haastrup Pedersen" w:date="2024-02-13T16:33:00Z">
        <w:r w:rsidR="005404EE">
          <w:rPr>
            <w:lang w:val="pt-BR"/>
          </w:rPr>
          <w:t xml:space="preserve"> loose this </w:t>
        </w:r>
      </w:ins>
      <w:ins w:id="39" w:author="Lars Haastrup Pedersen" w:date="2024-02-13T16:34:00Z">
        <w:r w:rsidR="00053977">
          <w:rPr>
            <w:lang w:val="pt-BR"/>
          </w:rPr>
          <w:t>battle o</w:t>
        </w:r>
      </w:ins>
      <w:ins w:id="40" w:author="Lars Haastrup Pedersen" w:date="2024-02-13T16:33:00Z">
        <w:r w:rsidR="00B678A3">
          <w:rPr>
            <w:lang w:val="pt-BR"/>
          </w:rPr>
          <w:t>n Faculty level.</w:t>
        </w:r>
      </w:ins>
    </w:p>
    <w:p w14:paraId="07F1C519" w14:textId="61230F05" w:rsidR="00282743" w:rsidRDefault="00282743" w:rsidP="00807A5A">
      <w:pPr>
        <w:spacing w:line="240" w:lineRule="auto"/>
        <w:rPr>
          <w:lang w:val="pt-BR"/>
        </w:rPr>
      </w:pPr>
    </w:p>
    <w:p w14:paraId="190422D6" w14:textId="4EB9346C" w:rsidR="00282743" w:rsidRDefault="00282743" w:rsidP="00807A5A">
      <w:pPr>
        <w:spacing w:line="240" w:lineRule="auto"/>
        <w:rPr>
          <w:lang w:val="pt-BR"/>
        </w:rPr>
      </w:pPr>
    </w:p>
    <w:p w14:paraId="321CF46B" w14:textId="1BD976E7" w:rsidR="00282743" w:rsidRDefault="00282743" w:rsidP="00807A5A">
      <w:pPr>
        <w:spacing w:line="240" w:lineRule="auto"/>
        <w:rPr>
          <w:lang w:val="pt-BR"/>
        </w:rPr>
      </w:pPr>
    </w:p>
    <w:p w14:paraId="00B34115" w14:textId="77D468D7" w:rsidR="00282743" w:rsidRDefault="00282743" w:rsidP="00807A5A">
      <w:pPr>
        <w:spacing w:line="240" w:lineRule="auto"/>
        <w:rPr>
          <w:lang w:val="pt-BR"/>
        </w:rPr>
      </w:pPr>
    </w:p>
    <w:p w14:paraId="2AC6F260" w14:textId="2D4D0C0B" w:rsidR="00282743" w:rsidRDefault="00282743" w:rsidP="00807A5A">
      <w:pPr>
        <w:spacing w:line="240" w:lineRule="auto"/>
        <w:rPr>
          <w:lang w:val="pt-BR"/>
        </w:rPr>
      </w:pPr>
    </w:p>
    <w:p w14:paraId="7FD3BA30" w14:textId="789ACC7A" w:rsidR="00282743" w:rsidRDefault="00282743" w:rsidP="00807A5A">
      <w:pPr>
        <w:spacing w:line="240" w:lineRule="auto"/>
        <w:rPr>
          <w:lang w:val="pt-BR"/>
        </w:rPr>
      </w:pPr>
    </w:p>
    <w:p w14:paraId="65A36D10" w14:textId="499BEBAF" w:rsidR="00282743" w:rsidRDefault="00282743" w:rsidP="00807A5A">
      <w:pPr>
        <w:spacing w:line="240" w:lineRule="auto"/>
        <w:rPr>
          <w:lang w:val="pt-BR"/>
        </w:rPr>
      </w:pPr>
    </w:p>
    <w:p w14:paraId="7DAD6F7D" w14:textId="019B033A" w:rsidR="00282743" w:rsidRDefault="00282743" w:rsidP="00807A5A">
      <w:pPr>
        <w:spacing w:line="240" w:lineRule="auto"/>
        <w:rPr>
          <w:lang w:val="pt-BR"/>
        </w:rPr>
      </w:pPr>
    </w:p>
    <w:p w14:paraId="32D78271" w14:textId="10B3EFA3" w:rsidR="00282743" w:rsidRDefault="00282743" w:rsidP="00807A5A">
      <w:pPr>
        <w:spacing w:line="240" w:lineRule="auto"/>
        <w:rPr>
          <w:lang w:val="pt-BR"/>
        </w:rPr>
      </w:pPr>
    </w:p>
    <w:p w14:paraId="61FD033D" w14:textId="42721423" w:rsidR="00282743" w:rsidRDefault="00282743" w:rsidP="00807A5A">
      <w:pPr>
        <w:spacing w:line="240" w:lineRule="auto"/>
        <w:rPr>
          <w:lang w:val="pt-BR"/>
        </w:rPr>
      </w:pPr>
    </w:p>
    <w:p w14:paraId="1F9BE227" w14:textId="3A3FA39F" w:rsidR="00282743" w:rsidRDefault="00282743" w:rsidP="00807A5A">
      <w:pPr>
        <w:spacing w:line="240" w:lineRule="auto"/>
        <w:rPr>
          <w:lang w:val="pt-BR"/>
        </w:rPr>
      </w:pPr>
    </w:p>
    <w:p w14:paraId="27BE2A16" w14:textId="710B658E" w:rsidR="00282743" w:rsidRPr="006929BC" w:rsidRDefault="006929BC" w:rsidP="00037C7E">
      <w:pPr>
        <w:pStyle w:val="Overskrift1"/>
        <w:rPr>
          <w:lang w:val="en-US"/>
        </w:rPr>
      </w:pPr>
      <w:bookmarkStart w:id="41" w:name="_Toc158392475"/>
      <w:r>
        <w:rPr>
          <w:lang w:val="en-US"/>
        </w:rPr>
        <w:t>Part 1</w:t>
      </w:r>
      <w:r w:rsidR="00282743" w:rsidRPr="006929BC">
        <w:rPr>
          <w:lang w:val="en-US"/>
        </w:rPr>
        <w:t>: I</w:t>
      </w:r>
      <w:r w:rsidRPr="006929BC">
        <w:rPr>
          <w:lang w:val="en-US"/>
        </w:rPr>
        <w:t>ntrod</w:t>
      </w:r>
      <w:r>
        <w:rPr>
          <w:lang w:val="en-US"/>
        </w:rPr>
        <w:t>uction</w:t>
      </w:r>
      <w:bookmarkEnd w:id="41"/>
    </w:p>
    <w:p w14:paraId="56FE37D8" w14:textId="1B28B265" w:rsidR="0012672D" w:rsidRPr="0012672D" w:rsidRDefault="0012672D" w:rsidP="007C647B">
      <w:pPr>
        <w:autoSpaceDE w:val="0"/>
        <w:autoSpaceDN w:val="0"/>
        <w:adjustRightInd w:val="0"/>
        <w:spacing w:line="276" w:lineRule="auto"/>
        <w:rPr>
          <w:rFonts w:cstheme="minorHAnsi"/>
          <w:color w:val="000000"/>
          <w:lang w:val="en-GB"/>
        </w:rPr>
      </w:pPr>
      <w:del w:id="42" w:author="Lars Haastrup Pedersen" w:date="2024-02-13T13:51:00Z">
        <w:r w:rsidRPr="0012672D" w:rsidDel="004728AE">
          <w:rPr>
            <w:rFonts w:cstheme="minorHAnsi"/>
            <w:color w:val="000000"/>
            <w:lang w:val="en-GB"/>
          </w:rPr>
          <w:delText xml:space="preserve">The deans establish one or more </w:delText>
        </w:r>
      </w:del>
      <w:del w:id="43" w:author="Lars Haastrup Pedersen" w:date="2024-02-13T13:50:00Z">
        <w:r w:rsidRPr="0012672D" w:rsidDel="004728AE">
          <w:rPr>
            <w:rFonts w:cstheme="minorHAnsi"/>
            <w:color w:val="000000"/>
            <w:lang w:val="en-GB"/>
          </w:rPr>
          <w:delText>s</w:delText>
        </w:r>
      </w:del>
      <w:ins w:id="44" w:author="Lars Haastrup Pedersen" w:date="2024-02-13T13:50:00Z">
        <w:r w:rsidR="004728AE">
          <w:rPr>
            <w:rFonts w:cstheme="minorHAnsi"/>
            <w:color w:val="000000"/>
            <w:lang w:val="en-GB"/>
          </w:rPr>
          <w:t>S</w:t>
        </w:r>
      </w:ins>
      <w:r w:rsidRPr="0012672D">
        <w:rPr>
          <w:rFonts w:cstheme="minorHAnsi"/>
          <w:color w:val="000000"/>
          <w:lang w:val="en-GB"/>
        </w:rPr>
        <w:t>tudy</w:t>
      </w:r>
      <w:r w:rsidR="00803E38">
        <w:rPr>
          <w:rFonts w:cstheme="minorHAnsi"/>
          <w:color w:val="000000"/>
          <w:lang w:val="en-GB"/>
        </w:rPr>
        <w:t xml:space="preserve"> </w:t>
      </w:r>
      <w:r w:rsidRPr="0012672D">
        <w:rPr>
          <w:rFonts w:cstheme="minorHAnsi"/>
          <w:color w:val="000000"/>
          <w:lang w:val="en-GB"/>
        </w:rPr>
        <w:t xml:space="preserve">boards </w:t>
      </w:r>
      <w:del w:id="45" w:author="Lars Haastrup Pedersen" w:date="2024-02-13T13:50:00Z">
        <w:r w:rsidRPr="0012672D" w:rsidDel="004728AE">
          <w:rPr>
            <w:rFonts w:cstheme="minorHAnsi"/>
            <w:color w:val="000000"/>
            <w:lang w:val="en-GB"/>
          </w:rPr>
          <w:delText xml:space="preserve">which </w:delText>
        </w:r>
      </w:del>
      <w:r w:rsidRPr="0012672D">
        <w:rPr>
          <w:rFonts w:cstheme="minorHAnsi"/>
          <w:color w:val="000000"/>
          <w:lang w:val="en-GB"/>
        </w:rPr>
        <w:t>encompass</w:t>
      </w:r>
      <w:ins w:id="46" w:author="Lars Haastrup Pedersen" w:date="2024-02-13T13:51:00Z">
        <w:r w:rsidR="004728AE">
          <w:rPr>
            <w:rFonts w:cstheme="minorHAnsi"/>
            <w:color w:val="000000"/>
            <w:lang w:val="en-GB"/>
          </w:rPr>
          <w:t>ing</w:t>
        </w:r>
      </w:ins>
      <w:r w:rsidRPr="0012672D">
        <w:rPr>
          <w:rFonts w:cstheme="minorHAnsi"/>
          <w:color w:val="000000"/>
          <w:lang w:val="en-GB"/>
        </w:rPr>
        <w:t xml:space="preserve"> one or more </w:t>
      </w:r>
      <w:ins w:id="47" w:author="Lars Haastrup Pedersen" w:date="2024-02-13T13:50:00Z">
        <w:r w:rsidR="004728AE">
          <w:rPr>
            <w:rFonts w:cstheme="minorHAnsi"/>
            <w:color w:val="000000"/>
            <w:lang w:val="en-GB"/>
          </w:rPr>
          <w:t>m</w:t>
        </w:r>
      </w:ins>
      <w:ins w:id="48" w:author="Lars Haastrup Pedersen" w:date="2024-02-13T13:49:00Z">
        <w:r w:rsidR="004728AE">
          <w:rPr>
            <w:rFonts w:cstheme="minorHAnsi"/>
            <w:color w:val="000000"/>
            <w:lang w:val="en-GB"/>
          </w:rPr>
          <w:t xml:space="preserve">ain or sub </w:t>
        </w:r>
      </w:ins>
      <w:r w:rsidRPr="0012672D">
        <w:rPr>
          <w:rFonts w:cstheme="minorHAnsi"/>
          <w:color w:val="000000"/>
          <w:lang w:val="en-GB"/>
        </w:rPr>
        <w:t>programs</w:t>
      </w:r>
      <w:del w:id="49" w:author="Lars Haastrup Pedersen" w:date="2024-02-13T13:49:00Z">
        <w:r w:rsidRPr="0012672D" w:rsidDel="004728AE">
          <w:rPr>
            <w:rFonts w:cstheme="minorHAnsi"/>
            <w:color w:val="000000"/>
            <w:lang w:val="en-GB"/>
          </w:rPr>
          <w:delText xml:space="preserve"> </w:delText>
        </w:r>
      </w:del>
      <w:ins w:id="50" w:author="Lars Haastrup Pedersen" w:date="2024-02-13T13:51:00Z">
        <w:r w:rsidR="004728AE">
          <w:rPr>
            <w:rFonts w:cstheme="minorHAnsi"/>
            <w:color w:val="000000"/>
            <w:lang w:val="en-GB"/>
          </w:rPr>
          <w:t>are established by the Deans</w:t>
        </w:r>
      </w:ins>
      <w:del w:id="51" w:author="Lars Haastrup Pedersen" w:date="2024-02-13T13:49:00Z">
        <w:r w:rsidRPr="0012672D" w:rsidDel="004728AE">
          <w:rPr>
            <w:rFonts w:cstheme="minorHAnsi"/>
            <w:color w:val="000000"/>
            <w:lang w:val="en-GB"/>
          </w:rPr>
          <w:delText>or part of programs</w:delText>
        </w:r>
      </w:del>
      <w:r w:rsidRPr="0012672D">
        <w:rPr>
          <w:rFonts w:cstheme="minorHAnsi"/>
          <w:color w:val="000000"/>
          <w:lang w:val="en-GB"/>
        </w:rPr>
        <w:t>. The study</w:t>
      </w:r>
      <w:r w:rsidR="00803E38">
        <w:rPr>
          <w:rFonts w:cstheme="minorHAnsi"/>
          <w:color w:val="000000"/>
          <w:lang w:val="en-GB"/>
        </w:rPr>
        <w:t xml:space="preserve"> </w:t>
      </w:r>
      <w:r w:rsidRPr="0012672D">
        <w:rPr>
          <w:rFonts w:cstheme="minorHAnsi"/>
          <w:color w:val="000000"/>
          <w:lang w:val="en-GB"/>
        </w:rPr>
        <w:t>boards contribute to ensuring students and the academic staffs influence and involvement in matters related to education and teaching. The study</w:t>
      </w:r>
      <w:r w:rsidR="00803E38">
        <w:rPr>
          <w:rFonts w:cstheme="minorHAnsi"/>
          <w:color w:val="000000"/>
          <w:lang w:val="en-GB"/>
        </w:rPr>
        <w:t xml:space="preserve"> </w:t>
      </w:r>
      <w:r w:rsidRPr="0012672D">
        <w:rPr>
          <w:rFonts w:cstheme="minorHAnsi"/>
          <w:color w:val="000000"/>
          <w:lang w:val="en-GB"/>
        </w:rPr>
        <w:t>boards are tasked with ensuring the organization, implementation, and development of education and teaching. The study</w:t>
      </w:r>
      <w:r w:rsidR="00803E38">
        <w:rPr>
          <w:rFonts w:cstheme="minorHAnsi"/>
          <w:color w:val="000000"/>
          <w:lang w:val="en-GB"/>
        </w:rPr>
        <w:t xml:space="preserve"> </w:t>
      </w:r>
      <w:r w:rsidRPr="0012672D">
        <w:rPr>
          <w:rFonts w:cstheme="minorHAnsi"/>
          <w:color w:val="000000"/>
          <w:lang w:val="en-GB"/>
        </w:rPr>
        <w:t>boards express opinions on matters presented by the university’s daily management and can also comment on issues relevant to the activit</w:t>
      </w:r>
      <w:r>
        <w:rPr>
          <w:rFonts w:cstheme="minorHAnsi"/>
          <w:color w:val="000000"/>
          <w:lang w:val="en-GB"/>
        </w:rPr>
        <w:t>i</w:t>
      </w:r>
      <w:r w:rsidRPr="0012672D">
        <w:rPr>
          <w:rFonts w:cstheme="minorHAnsi"/>
          <w:color w:val="000000"/>
          <w:lang w:val="en-GB"/>
        </w:rPr>
        <w:t xml:space="preserve">es of the departments. </w:t>
      </w:r>
    </w:p>
    <w:p w14:paraId="386B93F4" w14:textId="77777777" w:rsidR="0012672D" w:rsidRDefault="0012672D" w:rsidP="007C647B">
      <w:pPr>
        <w:autoSpaceDE w:val="0"/>
        <w:autoSpaceDN w:val="0"/>
        <w:adjustRightInd w:val="0"/>
        <w:spacing w:line="276" w:lineRule="auto"/>
        <w:rPr>
          <w:rFonts w:cstheme="minorHAnsi"/>
          <w:color w:val="000000"/>
          <w:lang w:val="en-US"/>
        </w:rPr>
      </w:pPr>
    </w:p>
    <w:p w14:paraId="27406138" w14:textId="5FC40CB6" w:rsidR="0012672D" w:rsidRPr="0012672D" w:rsidRDefault="0012672D" w:rsidP="007C647B">
      <w:pPr>
        <w:autoSpaceDE w:val="0"/>
        <w:autoSpaceDN w:val="0"/>
        <w:adjustRightInd w:val="0"/>
        <w:spacing w:line="276" w:lineRule="auto"/>
        <w:rPr>
          <w:rFonts w:cstheme="minorHAnsi"/>
          <w:color w:val="000000"/>
          <w:lang w:val="en-US"/>
        </w:rPr>
      </w:pPr>
      <w:r>
        <w:rPr>
          <w:rFonts w:cstheme="minorHAnsi"/>
          <w:color w:val="000000"/>
          <w:lang w:val="en-US"/>
        </w:rPr>
        <w:t>According to AAU’s statutes, study</w:t>
      </w:r>
      <w:r w:rsidR="00803E38">
        <w:rPr>
          <w:rFonts w:cstheme="minorHAnsi"/>
          <w:color w:val="000000"/>
          <w:lang w:val="en-US"/>
        </w:rPr>
        <w:t xml:space="preserve"> </w:t>
      </w:r>
      <w:r>
        <w:rPr>
          <w:rFonts w:cstheme="minorHAnsi"/>
          <w:color w:val="000000"/>
          <w:lang w:val="en-US"/>
        </w:rPr>
        <w:t xml:space="preserve">boards undertake </w:t>
      </w:r>
      <w:del w:id="52" w:author="Lars Haastrup Pedersen" w:date="2024-02-13T13:53:00Z">
        <w:r w:rsidDel="004728AE">
          <w:rPr>
            <w:rFonts w:cstheme="minorHAnsi"/>
            <w:color w:val="000000"/>
            <w:lang w:val="en-US"/>
          </w:rPr>
          <w:delText xml:space="preserve">various </w:delText>
        </w:r>
      </w:del>
      <w:ins w:id="53" w:author="Lars Haastrup Pedersen" w:date="2024-02-13T13:53:00Z">
        <w:r w:rsidR="004728AE">
          <w:rPr>
            <w:rFonts w:cstheme="minorHAnsi"/>
            <w:color w:val="000000"/>
            <w:lang w:val="en-US"/>
          </w:rPr>
          <w:t xml:space="preserve">a number of  </w:t>
        </w:r>
      </w:ins>
      <w:r>
        <w:rPr>
          <w:rFonts w:cstheme="minorHAnsi"/>
          <w:color w:val="000000"/>
          <w:lang w:val="en-US"/>
        </w:rPr>
        <w:t>tasks, including:</w:t>
      </w:r>
    </w:p>
    <w:p w14:paraId="7111B922" w14:textId="259A5C3D" w:rsidR="003851FD" w:rsidRDefault="00A946C0" w:rsidP="0012672D">
      <w:pPr>
        <w:pStyle w:val="Listeafsnit"/>
        <w:numPr>
          <w:ilvl w:val="0"/>
          <w:numId w:val="10"/>
        </w:numPr>
        <w:autoSpaceDE w:val="0"/>
        <w:autoSpaceDN w:val="0"/>
        <w:adjustRightInd w:val="0"/>
        <w:spacing w:line="276" w:lineRule="auto"/>
        <w:rPr>
          <w:rFonts w:cstheme="minorHAnsi"/>
          <w:color w:val="000000"/>
          <w:lang w:val="en-US"/>
        </w:rPr>
      </w:pPr>
      <w:r>
        <w:rPr>
          <w:rFonts w:cstheme="minorHAnsi"/>
          <w:color w:val="000000"/>
          <w:lang w:val="en-US"/>
        </w:rPr>
        <w:t xml:space="preserve">To </w:t>
      </w:r>
      <w:r w:rsidR="0012672D">
        <w:rPr>
          <w:rFonts w:cstheme="minorHAnsi"/>
          <w:color w:val="000000"/>
          <w:lang w:val="en-US"/>
        </w:rPr>
        <w:t>develo</w:t>
      </w:r>
      <w:r>
        <w:rPr>
          <w:rFonts w:cstheme="minorHAnsi"/>
          <w:color w:val="000000"/>
          <w:lang w:val="en-US"/>
        </w:rPr>
        <w:t>p the quality</w:t>
      </w:r>
      <w:r w:rsidR="0012672D">
        <w:rPr>
          <w:rFonts w:cstheme="minorHAnsi"/>
          <w:color w:val="000000"/>
          <w:lang w:val="en-US"/>
        </w:rPr>
        <w:t xml:space="preserve"> of the study</w:t>
      </w:r>
      <w:r w:rsidR="00803E38">
        <w:rPr>
          <w:rFonts w:cstheme="minorHAnsi"/>
          <w:color w:val="000000"/>
          <w:lang w:val="en-US"/>
        </w:rPr>
        <w:t xml:space="preserve"> </w:t>
      </w:r>
      <w:r w:rsidR="0012672D">
        <w:rPr>
          <w:rFonts w:cstheme="minorHAnsi"/>
          <w:color w:val="000000"/>
          <w:lang w:val="en-US"/>
        </w:rPr>
        <w:t xml:space="preserve">boards </w:t>
      </w:r>
      <w:r>
        <w:rPr>
          <w:rFonts w:cstheme="minorHAnsi"/>
          <w:color w:val="000000"/>
          <w:lang w:val="en-US"/>
        </w:rPr>
        <w:t>educations</w:t>
      </w:r>
      <w:r w:rsidR="0012672D">
        <w:rPr>
          <w:rFonts w:cstheme="minorHAnsi"/>
          <w:color w:val="000000"/>
          <w:lang w:val="en-US"/>
        </w:rPr>
        <w:t xml:space="preserve"> and teaching</w:t>
      </w:r>
      <w:r>
        <w:rPr>
          <w:rFonts w:cstheme="minorHAnsi"/>
          <w:color w:val="000000"/>
          <w:lang w:val="en-US"/>
        </w:rPr>
        <w:t xml:space="preserve">, and to ensure the </w:t>
      </w:r>
      <w:r w:rsidR="00250C73">
        <w:rPr>
          <w:rFonts w:cstheme="minorHAnsi"/>
          <w:color w:val="000000"/>
          <w:lang w:val="en-US"/>
        </w:rPr>
        <w:t xml:space="preserve">head of department’s </w:t>
      </w:r>
      <w:r>
        <w:rPr>
          <w:rFonts w:cstheme="minorHAnsi"/>
          <w:color w:val="000000"/>
          <w:lang w:val="en-US"/>
        </w:rPr>
        <w:t xml:space="preserve">review of evaluations </w:t>
      </w:r>
      <w:ins w:id="54" w:author="Lars Haastrup Pedersen" w:date="2024-02-13T13:54:00Z">
        <w:r w:rsidR="004728AE">
          <w:rPr>
            <w:rFonts w:cstheme="minorHAnsi"/>
            <w:color w:val="000000"/>
            <w:lang w:val="en-US"/>
          </w:rPr>
          <w:t>t</w:t>
        </w:r>
        <w:r w:rsidR="00B15B6C">
          <w:rPr>
            <w:rFonts w:cstheme="minorHAnsi"/>
            <w:color w:val="000000"/>
            <w:lang w:val="en-US"/>
          </w:rPr>
          <w:t xml:space="preserve">ogether </w:t>
        </w:r>
      </w:ins>
      <w:r>
        <w:rPr>
          <w:rFonts w:cstheme="minorHAnsi"/>
          <w:color w:val="000000"/>
          <w:lang w:val="en-US"/>
        </w:rPr>
        <w:t xml:space="preserve">with students. </w:t>
      </w:r>
    </w:p>
    <w:p w14:paraId="3228CD72" w14:textId="412E7532" w:rsidR="00A946C0" w:rsidRDefault="00A946C0" w:rsidP="0012672D">
      <w:pPr>
        <w:pStyle w:val="Listeafsnit"/>
        <w:numPr>
          <w:ilvl w:val="0"/>
          <w:numId w:val="10"/>
        </w:numPr>
        <w:autoSpaceDE w:val="0"/>
        <w:autoSpaceDN w:val="0"/>
        <w:adjustRightInd w:val="0"/>
        <w:spacing w:line="276" w:lineRule="auto"/>
        <w:rPr>
          <w:rFonts w:cstheme="minorHAnsi"/>
          <w:color w:val="000000"/>
          <w:lang w:val="en-US"/>
        </w:rPr>
      </w:pPr>
      <w:r>
        <w:rPr>
          <w:rFonts w:cstheme="minorHAnsi"/>
          <w:color w:val="000000"/>
          <w:lang w:val="en-US"/>
        </w:rPr>
        <w:t xml:space="preserve">To prepare proposals for study programs and amendments therein. </w:t>
      </w:r>
    </w:p>
    <w:p w14:paraId="3531041E" w14:textId="0B53F62B" w:rsidR="00A946C0" w:rsidRDefault="00A946C0" w:rsidP="0012672D">
      <w:pPr>
        <w:pStyle w:val="Listeafsnit"/>
        <w:numPr>
          <w:ilvl w:val="0"/>
          <w:numId w:val="10"/>
        </w:numPr>
        <w:autoSpaceDE w:val="0"/>
        <w:autoSpaceDN w:val="0"/>
        <w:adjustRightInd w:val="0"/>
        <w:spacing w:line="276" w:lineRule="auto"/>
        <w:rPr>
          <w:rFonts w:cstheme="minorHAnsi"/>
          <w:color w:val="000000"/>
          <w:lang w:val="en-US"/>
        </w:rPr>
      </w:pPr>
      <w:r>
        <w:rPr>
          <w:rFonts w:cstheme="minorHAnsi"/>
          <w:color w:val="000000"/>
          <w:lang w:val="en-US"/>
        </w:rPr>
        <w:t xml:space="preserve">To approve plans for the organization of teaching and of tests and other </w:t>
      </w:r>
      <w:r w:rsidR="00803E38">
        <w:rPr>
          <w:rFonts w:cstheme="minorHAnsi"/>
          <w:color w:val="000000"/>
          <w:lang w:val="en-US"/>
        </w:rPr>
        <w:t>assessments</w:t>
      </w:r>
      <w:r>
        <w:rPr>
          <w:rFonts w:cstheme="minorHAnsi"/>
          <w:color w:val="000000"/>
          <w:lang w:val="en-US"/>
        </w:rPr>
        <w:t xml:space="preserve"> that are part of the exam, and in collaboration with the </w:t>
      </w:r>
      <w:r w:rsidR="00250C73">
        <w:rPr>
          <w:rFonts w:cstheme="minorHAnsi"/>
          <w:color w:val="000000"/>
          <w:lang w:val="en-US"/>
        </w:rPr>
        <w:t>head</w:t>
      </w:r>
      <w:r>
        <w:rPr>
          <w:rFonts w:cstheme="minorHAnsi"/>
          <w:color w:val="000000"/>
          <w:lang w:val="en-US"/>
        </w:rPr>
        <w:t xml:space="preserve"> of studies to oversee the practical organization thereof. </w:t>
      </w:r>
    </w:p>
    <w:p w14:paraId="5C2D18E2" w14:textId="68D46032" w:rsidR="00A946C0" w:rsidRDefault="00A946C0" w:rsidP="0012672D">
      <w:pPr>
        <w:pStyle w:val="Listeafsnit"/>
        <w:numPr>
          <w:ilvl w:val="0"/>
          <w:numId w:val="10"/>
        </w:numPr>
        <w:autoSpaceDE w:val="0"/>
        <w:autoSpaceDN w:val="0"/>
        <w:adjustRightInd w:val="0"/>
        <w:spacing w:line="276" w:lineRule="auto"/>
        <w:rPr>
          <w:rFonts w:cstheme="minorHAnsi"/>
          <w:color w:val="000000"/>
          <w:lang w:val="en-US"/>
        </w:rPr>
      </w:pPr>
      <w:r>
        <w:rPr>
          <w:rFonts w:cstheme="minorHAnsi"/>
          <w:color w:val="000000"/>
          <w:lang w:val="en-US"/>
        </w:rPr>
        <w:t xml:space="preserve">To approve applications for credit, including </w:t>
      </w:r>
      <w:ins w:id="55" w:author="Lars Haastrup Pedersen" w:date="2024-02-13T13:56:00Z">
        <w:r w:rsidR="00B15B6C">
          <w:rPr>
            <w:rFonts w:cstheme="minorHAnsi"/>
            <w:color w:val="000000"/>
            <w:lang w:val="en-US"/>
          </w:rPr>
          <w:t>in-</w:t>
        </w:r>
      </w:ins>
      <w:r>
        <w:rPr>
          <w:rFonts w:cstheme="minorHAnsi"/>
          <w:color w:val="000000"/>
          <w:lang w:val="en-US"/>
        </w:rPr>
        <w:t>advance credit transfer, and for dispensation</w:t>
      </w:r>
      <w:ins w:id="56" w:author="Lars Haastrup Pedersen" w:date="2024-02-13T13:56:00Z">
        <w:r w:rsidR="00B15B6C">
          <w:rPr>
            <w:rFonts w:cstheme="minorHAnsi"/>
            <w:color w:val="000000"/>
            <w:lang w:val="en-US"/>
          </w:rPr>
          <w:t>s</w:t>
        </w:r>
      </w:ins>
      <w:r>
        <w:rPr>
          <w:rFonts w:cstheme="minorHAnsi"/>
          <w:color w:val="000000"/>
          <w:lang w:val="en-US"/>
        </w:rPr>
        <w:t>.</w:t>
      </w:r>
    </w:p>
    <w:p w14:paraId="18CED0F0" w14:textId="324CBBEE" w:rsidR="00A946C0" w:rsidRDefault="00250C73" w:rsidP="0012672D">
      <w:pPr>
        <w:pStyle w:val="Listeafsnit"/>
        <w:numPr>
          <w:ilvl w:val="0"/>
          <w:numId w:val="10"/>
        </w:numPr>
        <w:autoSpaceDE w:val="0"/>
        <w:autoSpaceDN w:val="0"/>
        <w:adjustRightInd w:val="0"/>
        <w:spacing w:line="276" w:lineRule="auto"/>
        <w:rPr>
          <w:rFonts w:cstheme="minorHAnsi"/>
          <w:color w:val="000000"/>
          <w:lang w:val="en-US"/>
        </w:rPr>
      </w:pPr>
      <w:r>
        <w:rPr>
          <w:rFonts w:cstheme="minorHAnsi"/>
          <w:color w:val="000000"/>
          <w:lang w:val="en-US"/>
        </w:rPr>
        <w:t xml:space="preserve">Providing </w:t>
      </w:r>
      <w:r w:rsidR="00803E38">
        <w:rPr>
          <w:rFonts w:cstheme="minorHAnsi"/>
          <w:color w:val="000000"/>
          <w:lang w:val="en-US"/>
        </w:rPr>
        <w:t>recommendations</w:t>
      </w:r>
      <w:r>
        <w:rPr>
          <w:rFonts w:cstheme="minorHAnsi"/>
          <w:color w:val="000000"/>
          <w:lang w:val="en-US"/>
        </w:rPr>
        <w:t xml:space="preserve"> when a new head of studies is to be appointed. </w:t>
      </w:r>
    </w:p>
    <w:p w14:paraId="6D23769E" w14:textId="2181E810" w:rsidR="00250C73" w:rsidRPr="0012672D" w:rsidRDefault="00250C73" w:rsidP="0012672D">
      <w:pPr>
        <w:pStyle w:val="Listeafsnit"/>
        <w:numPr>
          <w:ilvl w:val="0"/>
          <w:numId w:val="10"/>
        </w:numPr>
        <w:autoSpaceDE w:val="0"/>
        <w:autoSpaceDN w:val="0"/>
        <w:adjustRightInd w:val="0"/>
        <w:spacing w:line="276" w:lineRule="auto"/>
        <w:rPr>
          <w:rFonts w:cstheme="minorHAnsi"/>
          <w:color w:val="000000"/>
          <w:lang w:val="en-US"/>
        </w:rPr>
      </w:pPr>
      <w:r>
        <w:rPr>
          <w:rFonts w:cstheme="minorHAnsi"/>
          <w:color w:val="000000"/>
          <w:lang w:val="en-US"/>
        </w:rPr>
        <w:t>To discuss inquiries regarding possible inappropriateness in teaching and to pass on information and any recommendations to the head of department in this regard.</w:t>
      </w:r>
    </w:p>
    <w:p w14:paraId="2427DD14" w14:textId="77777777" w:rsidR="0012672D" w:rsidRDefault="0012672D" w:rsidP="007C647B">
      <w:pPr>
        <w:autoSpaceDE w:val="0"/>
        <w:autoSpaceDN w:val="0"/>
        <w:adjustRightInd w:val="0"/>
        <w:spacing w:line="276" w:lineRule="auto"/>
        <w:rPr>
          <w:rFonts w:cstheme="minorHAnsi"/>
          <w:color w:val="000000"/>
          <w:lang w:val="en-US"/>
        </w:rPr>
      </w:pPr>
    </w:p>
    <w:p w14:paraId="37E27BD7" w14:textId="1F32103D" w:rsidR="00250C73" w:rsidRPr="0012672D" w:rsidRDefault="00250C73" w:rsidP="007C647B">
      <w:pPr>
        <w:autoSpaceDE w:val="0"/>
        <w:autoSpaceDN w:val="0"/>
        <w:adjustRightInd w:val="0"/>
        <w:spacing w:line="276" w:lineRule="auto"/>
        <w:rPr>
          <w:rFonts w:cstheme="minorHAnsi"/>
          <w:color w:val="000000"/>
          <w:lang w:val="en-US"/>
        </w:rPr>
      </w:pPr>
      <w:r>
        <w:rPr>
          <w:rFonts w:cstheme="minorHAnsi"/>
          <w:color w:val="000000"/>
          <w:lang w:val="en-US"/>
        </w:rPr>
        <w:t xml:space="preserve">The </w:t>
      </w:r>
      <w:ins w:id="57" w:author="Lars Haastrup Pedersen" w:date="2024-02-13T13:58:00Z">
        <w:r w:rsidR="00B15B6C">
          <w:rPr>
            <w:rFonts w:cstheme="minorHAnsi"/>
            <w:color w:val="000000"/>
            <w:lang w:val="en-US"/>
          </w:rPr>
          <w:t xml:space="preserve">number of members of the </w:t>
        </w:r>
      </w:ins>
      <w:r>
        <w:rPr>
          <w:rFonts w:cstheme="minorHAnsi"/>
          <w:color w:val="000000"/>
          <w:lang w:val="en-US"/>
        </w:rPr>
        <w:t>study</w:t>
      </w:r>
      <w:r w:rsidR="00803E38">
        <w:rPr>
          <w:rFonts w:cstheme="minorHAnsi"/>
          <w:color w:val="000000"/>
          <w:lang w:val="en-US"/>
        </w:rPr>
        <w:t xml:space="preserve"> </w:t>
      </w:r>
      <w:r>
        <w:rPr>
          <w:rFonts w:cstheme="minorHAnsi"/>
          <w:color w:val="000000"/>
          <w:lang w:val="en-US"/>
        </w:rPr>
        <w:t>board</w:t>
      </w:r>
      <w:ins w:id="58" w:author="Lars Haastrup Pedersen" w:date="2024-02-13T13:59:00Z">
        <w:r w:rsidR="00B15B6C">
          <w:rPr>
            <w:rFonts w:cstheme="minorHAnsi"/>
            <w:color w:val="000000"/>
            <w:lang w:val="en-US"/>
          </w:rPr>
          <w:t>s</w:t>
        </w:r>
      </w:ins>
      <w:r>
        <w:rPr>
          <w:rFonts w:cstheme="minorHAnsi"/>
          <w:color w:val="000000"/>
          <w:lang w:val="en-US"/>
        </w:rPr>
        <w:t xml:space="preserve"> </w:t>
      </w:r>
      <w:del w:id="59" w:author="Lars Haastrup Pedersen" w:date="2024-02-13T13:59:00Z">
        <w:r w:rsidDel="00B15B6C">
          <w:rPr>
            <w:rFonts w:cstheme="minorHAnsi"/>
            <w:color w:val="000000"/>
            <w:lang w:val="en-US"/>
          </w:rPr>
          <w:delText>consist of a number of members</w:delText>
        </w:r>
      </w:del>
      <w:ins w:id="60" w:author="Lars Haastrup Pedersen" w:date="2024-02-13T13:59:00Z">
        <w:r w:rsidR="00B15B6C">
          <w:rPr>
            <w:rFonts w:cstheme="minorHAnsi"/>
            <w:color w:val="000000"/>
            <w:lang w:val="en-US"/>
          </w:rPr>
          <w:t>are</w:t>
        </w:r>
      </w:ins>
      <w:r>
        <w:rPr>
          <w:rFonts w:cstheme="minorHAnsi"/>
          <w:color w:val="000000"/>
          <w:lang w:val="en-US"/>
        </w:rPr>
        <w:t xml:space="preserve"> determined by the deans, however</w:t>
      </w:r>
      <w:ins w:id="61" w:author="Lars Haastrup Pedersen" w:date="2024-02-13T14:17:00Z">
        <w:r w:rsidR="00BE2233">
          <w:rPr>
            <w:rFonts w:cstheme="minorHAnsi"/>
            <w:color w:val="000000"/>
            <w:lang w:val="en-US"/>
          </w:rPr>
          <w:t xml:space="preserve"> it</w:t>
        </w:r>
      </w:ins>
      <w:ins w:id="62" w:author="Lars Haastrup Pedersen" w:date="2024-02-13T14:00:00Z">
        <w:r w:rsidR="00B15B6C">
          <w:rPr>
            <w:rFonts w:cstheme="minorHAnsi"/>
            <w:color w:val="000000"/>
            <w:lang w:val="en-US"/>
          </w:rPr>
          <w:t xml:space="preserve"> must </w:t>
        </w:r>
      </w:ins>
      <w:ins w:id="63" w:author="Lars Haastrup Pedersen" w:date="2024-02-13T14:17:00Z">
        <w:r w:rsidR="00BE2233">
          <w:rPr>
            <w:rFonts w:cstheme="minorHAnsi"/>
            <w:color w:val="000000"/>
            <w:lang w:val="en-US"/>
          </w:rPr>
          <w:t>count</w:t>
        </w:r>
      </w:ins>
      <w:ins w:id="64" w:author="Lars Haastrup Pedersen" w:date="2024-02-13T14:00:00Z">
        <w:r w:rsidR="00B15B6C">
          <w:rPr>
            <w:rFonts w:cstheme="minorHAnsi"/>
            <w:color w:val="000000"/>
            <w:lang w:val="en-US"/>
          </w:rPr>
          <w:t xml:space="preserve"> between 4 and 12</w:t>
        </w:r>
      </w:ins>
      <w:del w:id="65" w:author="Lars Haastrup Pedersen" w:date="2024-02-13T14:00:00Z">
        <w:r w:rsidDel="00B15B6C">
          <w:rPr>
            <w:rFonts w:cstheme="minorHAnsi"/>
            <w:color w:val="000000"/>
            <w:lang w:val="en-US"/>
          </w:rPr>
          <w:delText>, not fewer than 4 and not more than 12.</w:delText>
        </w:r>
      </w:del>
      <w:r>
        <w:rPr>
          <w:rFonts w:cstheme="minorHAnsi"/>
          <w:color w:val="000000"/>
          <w:lang w:val="en-US"/>
        </w:rPr>
        <w:t xml:space="preserve"> Members are elected by and from the academic staff, including employed Ph.D. students, and by and from the students in a 1:1 </w:t>
      </w:r>
      <w:ins w:id="66" w:author="Lars Haastrup Pedersen" w:date="2024-02-13T14:19:00Z">
        <w:r w:rsidR="00BE2233">
          <w:rPr>
            <w:rFonts w:cstheme="minorHAnsi"/>
            <w:color w:val="000000"/>
            <w:lang w:val="en-US"/>
          </w:rPr>
          <w:t xml:space="preserve">academic : student </w:t>
        </w:r>
      </w:ins>
      <w:r>
        <w:rPr>
          <w:rFonts w:cstheme="minorHAnsi"/>
          <w:color w:val="000000"/>
          <w:lang w:val="en-US"/>
        </w:rPr>
        <w:t xml:space="preserve">ratio. The representatives of the academic staff are elected for a term of 4 years, while student representatives are elected for a term of 1 year. The </w:t>
      </w:r>
      <w:r w:rsidR="00803E38">
        <w:rPr>
          <w:rFonts w:cstheme="minorHAnsi"/>
          <w:color w:val="000000"/>
          <w:lang w:val="en-US"/>
        </w:rPr>
        <w:t>study board</w:t>
      </w:r>
      <w:r>
        <w:rPr>
          <w:rFonts w:cstheme="minorHAnsi"/>
          <w:color w:val="000000"/>
          <w:lang w:val="en-US"/>
        </w:rPr>
        <w:t xml:space="preserve"> selects a </w:t>
      </w:r>
      <w:del w:id="67" w:author="Lars Haastrup Pedersen" w:date="2024-02-13T14:20:00Z">
        <w:r w:rsidDel="00BE2233">
          <w:rPr>
            <w:rFonts w:cstheme="minorHAnsi"/>
            <w:color w:val="000000"/>
            <w:lang w:val="en-US"/>
          </w:rPr>
          <w:delText xml:space="preserve">chairperson </w:delText>
        </w:r>
      </w:del>
      <w:ins w:id="68" w:author="Lars Haastrup Pedersen" w:date="2024-02-13T14:20:00Z">
        <w:r w:rsidR="00BE2233">
          <w:rPr>
            <w:rFonts w:cstheme="minorHAnsi"/>
            <w:color w:val="000000"/>
            <w:lang w:val="en-US"/>
          </w:rPr>
          <w:t>chairman (</w:t>
        </w:r>
      </w:ins>
      <w:ins w:id="69" w:author="Lars Haastrup Pedersen" w:date="2024-02-13T14:26:00Z">
        <w:r w:rsidR="00BE2233">
          <w:rPr>
            <w:rFonts w:cstheme="minorHAnsi"/>
            <w:color w:val="000000"/>
            <w:lang w:val="en-US"/>
          </w:rPr>
          <w:t>omnigender</w:t>
        </w:r>
      </w:ins>
      <w:ins w:id="70" w:author="Lars Haastrup Pedersen" w:date="2024-02-13T14:20:00Z">
        <w:r w:rsidR="00BE2233">
          <w:rPr>
            <w:rFonts w:cstheme="minorHAnsi"/>
            <w:color w:val="000000"/>
            <w:lang w:val="en-US"/>
          </w:rPr>
          <w:t xml:space="preserve">) </w:t>
        </w:r>
      </w:ins>
      <w:r>
        <w:rPr>
          <w:rFonts w:cstheme="minorHAnsi"/>
          <w:color w:val="000000"/>
          <w:lang w:val="en-US"/>
        </w:rPr>
        <w:t xml:space="preserve">among the academic staff and a deputy </w:t>
      </w:r>
      <w:del w:id="71" w:author="Lars Haastrup Pedersen" w:date="2024-02-13T14:27:00Z">
        <w:r w:rsidDel="00BE2233">
          <w:rPr>
            <w:rFonts w:cstheme="minorHAnsi"/>
            <w:color w:val="000000"/>
            <w:lang w:val="en-US"/>
          </w:rPr>
          <w:delText>chairperson</w:delText>
        </w:r>
        <w:r w:rsidR="001F7C67" w:rsidDel="00BE2233">
          <w:rPr>
            <w:rFonts w:cstheme="minorHAnsi"/>
            <w:color w:val="000000"/>
            <w:lang w:val="en-US"/>
          </w:rPr>
          <w:delText xml:space="preserve"> </w:delText>
        </w:r>
      </w:del>
      <w:ins w:id="72" w:author="Lars Haastrup Pedersen" w:date="2024-02-13T14:27:00Z">
        <w:r w:rsidR="00BE2233">
          <w:rPr>
            <w:rFonts w:cstheme="minorHAnsi"/>
            <w:color w:val="000000"/>
            <w:lang w:val="en-US"/>
          </w:rPr>
          <w:t xml:space="preserve">chairman </w:t>
        </w:r>
      </w:ins>
      <w:r w:rsidR="001F7C67">
        <w:rPr>
          <w:rFonts w:cstheme="minorHAnsi"/>
          <w:color w:val="000000"/>
          <w:lang w:val="en-US"/>
        </w:rPr>
        <w:t>among the students. The election of the chair</w:t>
      </w:r>
      <w:ins w:id="73" w:author="Lars Haastrup Pedersen" w:date="2024-02-13T14:27:00Z">
        <w:r w:rsidR="00BE2233">
          <w:rPr>
            <w:rFonts w:cstheme="minorHAnsi"/>
            <w:color w:val="000000"/>
            <w:lang w:val="en-US"/>
          </w:rPr>
          <w:t>man</w:t>
        </w:r>
      </w:ins>
      <w:del w:id="74" w:author="Lars Haastrup Pedersen" w:date="2024-02-13T14:27:00Z">
        <w:r w:rsidR="001F7C67" w:rsidDel="00BE2233">
          <w:rPr>
            <w:rFonts w:cstheme="minorHAnsi"/>
            <w:color w:val="000000"/>
            <w:lang w:val="en-US"/>
          </w:rPr>
          <w:delText>person</w:delText>
        </w:r>
      </w:del>
      <w:r w:rsidR="001F7C67">
        <w:rPr>
          <w:rFonts w:cstheme="minorHAnsi"/>
          <w:color w:val="000000"/>
          <w:lang w:val="en-US"/>
        </w:rPr>
        <w:t xml:space="preserve"> must be approved by the dean. </w:t>
      </w:r>
      <w:r>
        <w:rPr>
          <w:rFonts w:cstheme="minorHAnsi"/>
          <w:color w:val="000000"/>
          <w:lang w:val="en-US"/>
        </w:rPr>
        <w:t xml:space="preserve">  </w:t>
      </w:r>
    </w:p>
    <w:p w14:paraId="45953AFA" w14:textId="674EB169" w:rsidR="007C647B" w:rsidRPr="00C774B4" w:rsidRDefault="007C647B" w:rsidP="00282743">
      <w:pPr>
        <w:autoSpaceDE w:val="0"/>
        <w:autoSpaceDN w:val="0"/>
        <w:adjustRightInd w:val="0"/>
        <w:spacing w:line="276" w:lineRule="auto"/>
        <w:rPr>
          <w:rFonts w:cstheme="minorHAnsi"/>
          <w:color w:val="000000"/>
          <w:lang w:val="en-US"/>
        </w:rPr>
      </w:pPr>
    </w:p>
    <w:p w14:paraId="50F8F8F0" w14:textId="5AFB3AFF" w:rsidR="008817D9" w:rsidRPr="001F7C67" w:rsidRDefault="001F7C67" w:rsidP="00282743">
      <w:pPr>
        <w:autoSpaceDE w:val="0"/>
        <w:autoSpaceDN w:val="0"/>
        <w:adjustRightInd w:val="0"/>
        <w:spacing w:line="276" w:lineRule="auto"/>
        <w:rPr>
          <w:rFonts w:cstheme="minorHAnsi"/>
          <w:color w:val="000000"/>
          <w:lang w:val="en-US"/>
        </w:rPr>
      </w:pPr>
      <w:r w:rsidRPr="001F7C67">
        <w:rPr>
          <w:rFonts w:cstheme="minorHAnsi"/>
          <w:color w:val="000000"/>
          <w:lang w:val="en-US"/>
        </w:rPr>
        <w:t xml:space="preserve">See an intro the </w:t>
      </w:r>
      <w:r>
        <w:rPr>
          <w:rFonts w:cstheme="minorHAnsi"/>
          <w:color w:val="000000"/>
          <w:lang w:val="en-US"/>
        </w:rPr>
        <w:t>work here</w:t>
      </w:r>
      <w:r w:rsidR="008817D9" w:rsidRPr="001F7C67">
        <w:rPr>
          <w:rFonts w:cstheme="minorHAnsi"/>
          <w:color w:val="000000"/>
          <w:lang w:val="en-US"/>
        </w:rPr>
        <w:t xml:space="preserve">: </w:t>
      </w:r>
      <w:r w:rsidR="00AB6FA0">
        <w:fldChar w:fldCharType="begin"/>
      </w:r>
      <w:r w:rsidR="00AB6FA0" w:rsidRPr="00C51300">
        <w:rPr>
          <w:lang w:val="en-US"/>
          <w:rPrChange w:id="75" w:author="Lars Haastrup Pedersen" w:date="2024-02-13T16:29:00Z">
            <w:rPr/>
          </w:rPrChange>
        </w:rPr>
        <w:instrText>HYPERLINK "https://youtu.be/830Korm1RWc"</w:instrText>
      </w:r>
      <w:r w:rsidR="00AB6FA0">
        <w:fldChar w:fldCharType="separate"/>
      </w:r>
      <w:r w:rsidR="00104F52" w:rsidRPr="001F7C67">
        <w:rPr>
          <w:rStyle w:val="Hyperlink"/>
          <w:rFonts w:cstheme="minorHAnsi"/>
          <w:lang w:val="en-US"/>
        </w:rPr>
        <w:t>https://youtu.be/830Korm1RWc</w:t>
      </w:r>
      <w:r w:rsidR="00AB6FA0">
        <w:rPr>
          <w:rStyle w:val="Hyperlink"/>
          <w:rFonts w:cstheme="minorHAnsi"/>
          <w:lang w:val="en-US"/>
        </w:rPr>
        <w:fldChar w:fldCharType="end"/>
      </w:r>
      <w:r w:rsidR="008817D9" w:rsidRPr="001F7C67">
        <w:rPr>
          <w:rFonts w:cstheme="minorHAnsi"/>
          <w:color w:val="000000"/>
          <w:lang w:val="en-US"/>
        </w:rPr>
        <w:t xml:space="preserve"> </w:t>
      </w:r>
    </w:p>
    <w:p w14:paraId="256E02B3" w14:textId="77777777" w:rsidR="008817D9" w:rsidRDefault="008817D9" w:rsidP="00282743">
      <w:pPr>
        <w:autoSpaceDE w:val="0"/>
        <w:autoSpaceDN w:val="0"/>
        <w:adjustRightInd w:val="0"/>
        <w:spacing w:line="276" w:lineRule="auto"/>
        <w:rPr>
          <w:rFonts w:cstheme="minorHAnsi"/>
          <w:color w:val="000000"/>
          <w:lang w:val="en-US"/>
        </w:rPr>
      </w:pPr>
    </w:p>
    <w:p w14:paraId="24D8A803" w14:textId="1A45993D" w:rsidR="00C51D43" w:rsidRPr="00C51D43" w:rsidRDefault="00C51D43" w:rsidP="00282743">
      <w:pPr>
        <w:autoSpaceDE w:val="0"/>
        <w:autoSpaceDN w:val="0"/>
        <w:adjustRightInd w:val="0"/>
        <w:spacing w:line="276" w:lineRule="auto"/>
        <w:rPr>
          <w:rFonts w:cstheme="minorHAnsi"/>
          <w:color w:val="000000"/>
          <w:lang w:val="en-US"/>
        </w:rPr>
      </w:pPr>
      <w:r w:rsidRPr="00C51D43">
        <w:rPr>
          <w:rFonts w:cstheme="minorHAnsi"/>
          <w:color w:val="000000"/>
          <w:lang w:val="en-US"/>
        </w:rPr>
        <w:t xml:space="preserve">The </w:t>
      </w:r>
      <w:r w:rsidR="00803E38" w:rsidRPr="00C51D43">
        <w:rPr>
          <w:rFonts w:cstheme="minorHAnsi"/>
          <w:color w:val="000000"/>
          <w:lang w:val="en-US"/>
        </w:rPr>
        <w:t>study boards</w:t>
      </w:r>
      <w:r w:rsidRPr="00C51D43">
        <w:rPr>
          <w:rFonts w:cstheme="minorHAnsi"/>
          <w:color w:val="000000"/>
          <w:lang w:val="en-US"/>
        </w:rPr>
        <w:t xml:space="preserve"> work, as w</w:t>
      </w:r>
      <w:r>
        <w:rPr>
          <w:rFonts w:cstheme="minorHAnsi"/>
          <w:color w:val="000000"/>
          <w:lang w:val="en-US"/>
        </w:rPr>
        <w:t xml:space="preserve">ell as key laws, frameworks, and regulations associated with the </w:t>
      </w:r>
      <w:r w:rsidR="00803E38">
        <w:rPr>
          <w:rFonts w:cstheme="minorHAnsi"/>
          <w:color w:val="000000"/>
          <w:lang w:val="en-US"/>
        </w:rPr>
        <w:t>study board</w:t>
      </w:r>
      <w:r>
        <w:rPr>
          <w:rFonts w:cstheme="minorHAnsi"/>
          <w:color w:val="000000"/>
          <w:lang w:val="en-US"/>
        </w:rPr>
        <w:t>, are described on several levels (links are underlined):</w:t>
      </w:r>
    </w:p>
    <w:p w14:paraId="3B036E83" w14:textId="77777777" w:rsidR="00282743" w:rsidRPr="00C774B4" w:rsidRDefault="00282743" w:rsidP="00282743">
      <w:pPr>
        <w:autoSpaceDE w:val="0"/>
        <w:autoSpaceDN w:val="0"/>
        <w:adjustRightInd w:val="0"/>
        <w:spacing w:line="276" w:lineRule="auto"/>
        <w:rPr>
          <w:rFonts w:cstheme="minorHAnsi"/>
          <w:color w:val="000000"/>
          <w:lang w:val="en-US"/>
        </w:rPr>
      </w:pPr>
    </w:p>
    <w:p w14:paraId="0DB36DFC" w14:textId="41E93FB7" w:rsidR="00282743" w:rsidRPr="001C2DD4" w:rsidRDefault="00282743" w:rsidP="00282743">
      <w:pPr>
        <w:autoSpaceDE w:val="0"/>
        <w:autoSpaceDN w:val="0"/>
        <w:adjustRightInd w:val="0"/>
        <w:spacing w:line="276" w:lineRule="auto"/>
        <w:rPr>
          <w:rFonts w:cstheme="minorHAnsi"/>
          <w:color w:val="810081"/>
          <w:lang w:val="en-US"/>
        </w:rPr>
      </w:pPr>
      <w:r w:rsidRPr="001C2DD4">
        <w:rPr>
          <w:rFonts w:cstheme="minorHAnsi"/>
          <w:color w:val="000000"/>
          <w:lang w:val="en-US"/>
        </w:rPr>
        <w:t xml:space="preserve">1) </w:t>
      </w:r>
      <w:r w:rsidR="00AB6FA0">
        <w:fldChar w:fldCharType="begin"/>
      </w:r>
      <w:r w:rsidR="00AB6FA0" w:rsidRPr="00C51300">
        <w:rPr>
          <w:lang w:val="en-US"/>
          <w:rPrChange w:id="76" w:author="Lars Haastrup Pedersen" w:date="2024-02-13T16:29:00Z">
            <w:rPr/>
          </w:rPrChange>
        </w:rPr>
        <w:instrText>HYPERLINK "https://www.retsinformation.dk/Forms/R0710.aspx?id=209940"</w:instrText>
      </w:r>
      <w:r w:rsidR="00AB6FA0">
        <w:fldChar w:fldCharType="separate"/>
      </w:r>
      <w:r w:rsidR="001C2DD4" w:rsidRPr="001C2DD4">
        <w:rPr>
          <w:rStyle w:val="Hyperlink"/>
          <w:rFonts w:cstheme="minorHAnsi"/>
          <w:lang w:val="en-US"/>
        </w:rPr>
        <w:t>The University Act</w:t>
      </w:r>
      <w:r w:rsidR="00AB6FA0">
        <w:rPr>
          <w:rStyle w:val="Hyperlink"/>
          <w:rFonts w:cstheme="minorHAnsi"/>
          <w:lang w:val="en-US"/>
        </w:rPr>
        <w:fldChar w:fldCharType="end"/>
      </w:r>
    </w:p>
    <w:p w14:paraId="378F2095" w14:textId="2B6CA4C5" w:rsidR="00282743" w:rsidRPr="001C2DD4" w:rsidRDefault="00282743" w:rsidP="00282743">
      <w:pPr>
        <w:autoSpaceDE w:val="0"/>
        <w:autoSpaceDN w:val="0"/>
        <w:adjustRightInd w:val="0"/>
        <w:spacing w:line="276" w:lineRule="auto"/>
        <w:rPr>
          <w:rFonts w:cstheme="minorHAnsi"/>
          <w:color w:val="810081"/>
          <w:lang w:val="en-US"/>
        </w:rPr>
      </w:pPr>
      <w:r w:rsidRPr="001C2DD4">
        <w:rPr>
          <w:rFonts w:cstheme="minorHAnsi"/>
          <w:color w:val="000000"/>
          <w:lang w:val="en-US"/>
        </w:rPr>
        <w:t xml:space="preserve">2) </w:t>
      </w:r>
      <w:r w:rsidR="00AB6FA0">
        <w:fldChar w:fldCharType="begin"/>
      </w:r>
      <w:r w:rsidR="00AB6FA0" w:rsidRPr="00C51300">
        <w:rPr>
          <w:lang w:val="en-US"/>
          <w:rPrChange w:id="77" w:author="Lars Haastrup Pedersen" w:date="2024-02-13T16:29:00Z">
            <w:rPr/>
          </w:rPrChange>
        </w:rPr>
        <w:instrText>HYPERLINK "https://www.haandbog.aau.dk/dokument/?contentId=345312"</w:instrText>
      </w:r>
      <w:r w:rsidR="00AB6FA0">
        <w:fldChar w:fldCharType="separate"/>
      </w:r>
      <w:r w:rsidRPr="001C2DD4">
        <w:rPr>
          <w:rStyle w:val="Hyperlink"/>
          <w:rFonts w:cstheme="minorHAnsi"/>
          <w:lang w:val="en-US"/>
        </w:rPr>
        <w:t>R</w:t>
      </w:r>
      <w:r w:rsidR="001C2DD4" w:rsidRPr="001C2DD4">
        <w:rPr>
          <w:rStyle w:val="Hyperlink"/>
          <w:rFonts w:cstheme="minorHAnsi"/>
          <w:lang w:val="en-US"/>
        </w:rPr>
        <w:t>ules for the independent institution Aalborg University</w:t>
      </w:r>
      <w:r w:rsidR="00AB6FA0">
        <w:rPr>
          <w:rStyle w:val="Hyperlink"/>
          <w:rFonts w:cstheme="minorHAnsi"/>
          <w:lang w:val="en-US"/>
        </w:rPr>
        <w:fldChar w:fldCharType="end"/>
      </w:r>
    </w:p>
    <w:p w14:paraId="08E1CB46" w14:textId="5E25FE26" w:rsidR="00282743" w:rsidRPr="001C2DD4" w:rsidRDefault="00282743" w:rsidP="00282743">
      <w:pPr>
        <w:autoSpaceDE w:val="0"/>
        <w:autoSpaceDN w:val="0"/>
        <w:adjustRightInd w:val="0"/>
        <w:spacing w:line="276" w:lineRule="auto"/>
        <w:rPr>
          <w:rFonts w:cstheme="minorHAnsi"/>
          <w:color w:val="810081"/>
          <w:lang w:val="en-US"/>
        </w:rPr>
      </w:pPr>
      <w:r w:rsidRPr="001C2DD4">
        <w:rPr>
          <w:rFonts w:cstheme="minorHAnsi"/>
          <w:color w:val="000000"/>
          <w:lang w:val="en-US"/>
        </w:rPr>
        <w:t xml:space="preserve">3) </w:t>
      </w:r>
      <w:r w:rsidR="00AB6FA0">
        <w:fldChar w:fldCharType="begin"/>
      </w:r>
      <w:r w:rsidR="00AB6FA0" w:rsidRPr="00C51300">
        <w:rPr>
          <w:lang w:val="en-US"/>
          <w:rPrChange w:id="78" w:author="Lars Haastrup Pedersen" w:date="2024-02-13T16:29:00Z">
            <w:rPr/>
          </w:rPrChange>
        </w:rPr>
        <w:instrText>HYPERLINK "https://www.haandbog.aau.dk/dokument/?contentId=344878"</w:instrText>
      </w:r>
      <w:r w:rsidR="00AB6FA0">
        <w:fldChar w:fldCharType="separate"/>
      </w:r>
      <w:r w:rsidRPr="001C2DD4">
        <w:rPr>
          <w:rStyle w:val="Hyperlink"/>
          <w:rFonts w:cstheme="minorHAnsi"/>
          <w:lang w:val="en-US"/>
        </w:rPr>
        <w:t>Standard</w:t>
      </w:r>
      <w:r w:rsidR="001C2DD4" w:rsidRPr="001C2DD4">
        <w:rPr>
          <w:rStyle w:val="Hyperlink"/>
          <w:rFonts w:cstheme="minorHAnsi"/>
          <w:lang w:val="en-US"/>
        </w:rPr>
        <w:t xml:space="preserve"> </w:t>
      </w:r>
      <w:r w:rsidR="001C2DD4">
        <w:rPr>
          <w:rStyle w:val="Hyperlink"/>
          <w:rFonts w:cstheme="minorHAnsi"/>
          <w:lang w:val="en-US"/>
        </w:rPr>
        <w:t>R</w:t>
      </w:r>
      <w:r w:rsidR="001C2DD4" w:rsidRPr="001C2DD4">
        <w:rPr>
          <w:rStyle w:val="Hyperlink"/>
          <w:rFonts w:cstheme="minorHAnsi"/>
          <w:lang w:val="en-US"/>
        </w:rPr>
        <w:t xml:space="preserve">ules of </w:t>
      </w:r>
      <w:r w:rsidR="001C2DD4">
        <w:rPr>
          <w:rStyle w:val="Hyperlink"/>
          <w:rFonts w:cstheme="minorHAnsi"/>
          <w:lang w:val="en-US"/>
        </w:rPr>
        <w:t>P</w:t>
      </w:r>
      <w:r w:rsidR="001C2DD4" w:rsidRPr="001C2DD4">
        <w:rPr>
          <w:rStyle w:val="Hyperlink"/>
          <w:rFonts w:cstheme="minorHAnsi"/>
          <w:lang w:val="en-US"/>
        </w:rPr>
        <w:t>rocedure for the collegial bodies at Aalborg University</w:t>
      </w:r>
      <w:r w:rsidR="00AB6FA0">
        <w:rPr>
          <w:rStyle w:val="Hyperlink"/>
          <w:rFonts w:cstheme="minorHAnsi"/>
          <w:lang w:val="en-US"/>
        </w:rPr>
        <w:fldChar w:fldCharType="end"/>
      </w:r>
      <w:r w:rsidRPr="001C2DD4">
        <w:rPr>
          <w:rFonts w:cstheme="minorHAnsi"/>
          <w:color w:val="810081"/>
          <w:lang w:val="en-US"/>
        </w:rPr>
        <w:t xml:space="preserve"> </w:t>
      </w:r>
    </w:p>
    <w:p w14:paraId="06507888" w14:textId="7B146FEE" w:rsidR="00282743" w:rsidRPr="0082782C" w:rsidRDefault="00282743" w:rsidP="00282743">
      <w:pPr>
        <w:autoSpaceDE w:val="0"/>
        <w:autoSpaceDN w:val="0"/>
        <w:adjustRightInd w:val="0"/>
        <w:spacing w:line="276" w:lineRule="auto"/>
        <w:rPr>
          <w:rFonts w:cstheme="minorHAnsi"/>
          <w:color w:val="810081"/>
          <w:lang w:val="en-US"/>
        </w:rPr>
      </w:pPr>
      <w:r w:rsidRPr="0082782C">
        <w:rPr>
          <w:rFonts w:cstheme="minorHAnsi"/>
          <w:color w:val="000000"/>
          <w:lang w:val="en-US"/>
        </w:rPr>
        <w:t xml:space="preserve">4) </w:t>
      </w:r>
      <w:r w:rsidR="003C2B5F">
        <w:fldChar w:fldCharType="begin"/>
      </w:r>
      <w:r w:rsidR="003C2B5F" w:rsidRPr="004728AE">
        <w:rPr>
          <w:lang w:val="en-US"/>
        </w:rPr>
        <w:instrText>HYPERLINK "https://www.aau.dk/om-aau/organisation/studienaevn/"</w:instrText>
      </w:r>
      <w:r w:rsidR="003C2B5F">
        <w:fldChar w:fldCharType="separate"/>
      </w:r>
      <w:r w:rsidRPr="0082782C">
        <w:rPr>
          <w:rStyle w:val="Hyperlink"/>
          <w:rFonts w:cstheme="minorHAnsi"/>
          <w:lang w:val="en-US"/>
        </w:rPr>
        <w:t>Aalborg Universit</w:t>
      </w:r>
      <w:r w:rsidR="001C2DD4" w:rsidRPr="0082782C">
        <w:rPr>
          <w:rStyle w:val="Hyperlink"/>
          <w:rFonts w:cstheme="minorHAnsi"/>
          <w:lang w:val="en-US"/>
        </w:rPr>
        <w:t>y</w:t>
      </w:r>
      <w:del w:id="79" w:author="Lars Haastrup Pedersen" w:date="2024-02-13T14:28:00Z">
        <w:r w:rsidR="001C2DD4" w:rsidRPr="0082782C" w:rsidDel="003F6E3D">
          <w:rPr>
            <w:rStyle w:val="Hyperlink"/>
            <w:rFonts w:cstheme="minorHAnsi"/>
            <w:lang w:val="en-US"/>
          </w:rPr>
          <w:delText>’s</w:delText>
        </w:r>
      </w:del>
      <w:r w:rsidR="001C2DD4" w:rsidRPr="0082782C">
        <w:rPr>
          <w:rStyle w:val="Hyperlink"/>
          <w:rFonts w:cstheme="minorHAnsi"/>
          <w:lang w:val="en-US"/>
        </w:rPr>
        <w:t xml:space="preserve"> study</w:t>
      </w:r>
      <w:r w:rsidR="00803E38">
        <w:rPr>
          <w:rStyle w:val="Hyperlink"/>
          <w:rFonts w:cstheme="minorHAnsi"/>
          <w:lang w:val="en-US"/>
        </w:rPr>
        <w:t xml:space="preserve"> </w:t>
      </w:r>
      <w:r w:rsidR="001C2DD4" w:rsidRPr="0082782C">
        <w:rPr>
          <w:rStyle w:val="Hyperlink"/>
          <w:rFonts w:cstheme="minorHAnsi"/>
          <w:lang w:val="en-US"/>
        </w:rPr>
        <w:t>boards</w:t>
      </w:r>
      <w:r w:rsidR="003C2B5F">
        <w:rPr>
          <w:rStyle w:val="Hyperlink"/>
          <w:rFonts w:cstheme="minorHAnsi"/>
          <w:lang w:val="en-US"/>
        </w:rPr>
        <w:fldChar w:fldCharType="end"/>
      </w:r>
    </w:p>
    <w:p w14:paraId="176A65A8" w14:textId="77777777" w:rsidR="00282743" w:rsidRPr="0082782C" w:rsidRDefault="00282743" w:rsidP="00282743">
      <w:pPr>
        <w:autoSpaceDE w:val="0"/>
        <w:autoSpaceDN w:val="0"/>
        <w:adjustRightInd w:val="0"/>
        <w:spacing w:line="276" w:lineRule="auto"/>
        <w:rPr>
          <w:rFonts w:cstheme="minorHAnsi"/>
          <w:color w:val="000000"/>
          <w:lang w:val="en-US"/>
        </w:rPr>
      </w:pPr>
    </w:p>
    <w:p w14:paraId="41D7F3EF" w14:textId="5714AB87" w:rsidR="001C2DD4" w:rsidRPr="00F11CB8" w:rsidRDefault="0082782C" w:rsidP="00282743">
      <w:pPr>
        <w:autoSpaceDE w:val="0"/>
        <w:autoSpaceDN w:val="0"/>
        <w:adjustRightInd w:val="0"/>
        <w:spacing w:line="276" w:lineRule="auto"/>
        <w:rPr>
          <w:rFonts w:cstheme="minorHAnsi"/>
          <w:color w:val="000000"/>
          <w:lang w:val="en-GB"/>
        </w:rPr>
      </w:pPr>
      <w:r w:rsidRPr="00F11CB8">
        <w:rPr>
          <w:rFonts w:cstheme="minorHAnsi"/>
          <w:color w:val="000000"/>
          <w:lang w:val="en-GB"/>
        </w:rPr>
        <w:t>In addition to these</w:t>
      </w:r>
      <w:del w:id="80" w:author="Lars Haastrup Pedersen" w:date="2024-02-13T14:31:00Z">
        <w:r w:rsidRPr="00F11CB8" w:rsidDel="003F6E3D">
          <w:rPr>
            <w:rFonts w:cstheme="minorHAnsi"/>
            <w:color w:val="000000"/>
            <w:lang w:val="en-GB"/>
          </w:rPr>
          <w:delText xml:space="preserve"> tasks, </w:delText>
        </w:r>
      </w:del>
      <w:r w:rsidRPr="00F11CB8">
        <w:rPr>
          <w:rFonts w:cstheme="minorHAnsi"/>
          <w:color w:val="000000"/>
          <w:lang w:val="en-GB"/>
        </w:rPr>
        <w:t xml:space="preserve">there are several laws, </w:t>
      </w:r>
      <w:r w:rsidR="00F11CB8" w:rsidRPr="00F11CB8">
        <w:rPr>
          <w:rFonts w:cstheme="minorHAnsi"/>
          <w:color w:val="000000"/>
          <w:lang w:val="en-GB"/>
        </w:rPr>
        <w:t>executive orders</w:t>
      </w:r>
      <w:r w:rsidRPr="00F11CB8">
        <w:rPr>
          <w:rFonts w:cstheme="minorHAnsi"/>
          <w:color w:val="000000"/>
          <w:lang w:val="en-GB"/>
        </w:rPr>
        <w:t>, and regulations that may be relevant for study</w:t>
      </w:r>
      <w:r w:rsidR="00803E38">
        <w:rPr>
          <w:rFonts w:cstheme="minorHAnsi"/>
          <w:color w:val="000000"/>
          <w:lang w:val="en-GB"/>
        </w:rPr>
        <w:t xml:space="preserve"> </w:t>
      </w:r>
      <w:r w:rsidRPr="00F11CB8">
        <w:rPr>
          <w:rFonts w:cstheme="minorHAnsi"/>
          <w:color w:val="000000"/>
          <w:lang w:val="en-GB"/>
        </w:rPr>
        <w:t xml:space="preserve">board members to be familiar with. Therefore, particular attention should be drawn to the following: </w:t>
      </w:r>
    </w:p>
    <w:p w14:paraId="3DC1439F" w14:textId="77777777" w:rsidR="00282743" w:rsidRPr="00F11CB8" w:rsidRDefault="00282743" w:rsidP="00282743">
      <w:pPr>
        <w:autoSpaceDE w:val="0"/>
        <w:autoSpaceDN w:val="0"/>
        <w:adjustRightInd w:val="0"/>
        <w:spacing w:line="276" w:lineRule="auto"/>
        <w:rPr>
          <w:rFonts w:cstheme="minorHAnsi"/>
          <w:color w:val="000000"/>
          <w:lang w:val="en-GB"/>
        </w:rPr>
      </w:pPr>
    </w:p>
    <w:p w14:paraId="3A4BEF52" w14:textId="00B0EA01" w:rsidR="00282743" w:rsidRPr="00F11CB8" w:rsidRDefault="00282743" w:rsidP="00282743">
      <w:pPr>
        <w:autoSpaceDE w:val="0"/>
        <w:autoSpaceDN w:val="0"/>
        <w:adjustRightInd w:val="0"/>
        <w:spacing w:line="276" w:lineRule="auto"/>
        <w:rPr>
          <w:rStyle w:val="Hyperlink"/>
          <w:rFonts w:cstheme="minorHAnsi"/>
          <w:lang w:val="en-GB"/>
        </w:rPr>
      </w:pPr>
      <w:r w:rsidRPr="00F11CB8">
        <w:rPr>
          <w:rFonts w:cstheme="minorHAnsi"/>
          <w:color w:val="000000"/>
          <w:lang w:val="en-GB"/>
        </w:rPr>
        <w:t xml:space="preserve">5) </w:t>
      </w:r>
      <w:r w:rsidR="00C24E13" w:rsidRPr="00F11CB8">
        <w:rPr>
          <w:rFonts w:cstheme="minorHAnsi"/>
          <w:lang w:val="en-GB"/>
        </w:rPr>
        <w:fldChar w:fldCharType="begin"/>
      </w:r>
      <w:r w:rsidR="00C24E13" w:rsidRPr="00F11CB8">
        <w:rPr>
          <w:rFonts w:cstheme="minorHAnsi"/>
          <w:lang w:val="en-GB"/>
        </w:rPr>
        <w:instrText xml:space="preserve"> HYPERLINK "https://prod-aaudxp-cms-001-app.azurewebsites.net/media/lcykg14t/faellesbestemmelser_februar-2022_dk.pdf" </w:instrText>
      </w:r>
      <w:r w:rsidR="00C24E13" w:rsidRPr="00F11CB8">
        <w:rPr>
          <w:rFonts w:cstheme="minorHAnsi"/>
          <w:lang w:val="en-GB"/>
        </w:rPr>
      </w:r>
      <w:r w:rsidR="00C24E13" w:rsidRPr="00F11CB8">
        <w:rPr>
          <w:rFonts w:cstheme="minorHAnsi"/>
          <w:lang w:val="en-GB"/>
        </w:rPr>
        <w:fldChar w:fldCharType="separate"/>
      </w:r>
      <w:r w:rsidR="00F11CB8" w:rsidRPr="00F11CB8">
        <w:rPr>
          <w:rStyle w:val="Hyperlink"/>
          <w:rFonts w:cstheme="minorHAnsi"/>
          <w:lang w:val="en-GB"/>
        </w:rPr>
        <w:t>Common provisions for education</w:t>
      </w:r>
      <w:r w:rsidR="00F11CB8">
        <w:rPr>
          <w:rStyle w:val="Hyperlink"/>
          <w:rFonts w:cstheme="minorHAnsi"/>
          <w:lang w:val="en-GB"/>
        </w:rPr>
        <w:t xml:space="preserve"> programs</w:t>
      </w:r>
      <w:r w:rsidR="00F11CB8" w:rsidRPr="00F11CB8">
        <w:rPr>
          <w:rStyle w:val="Hyperlink"/>
          <w:rFonts w:cstheme="minorHAnsi"/>
          <w:lang w:val="en-GB"/>
        </w:rPr>
        <w:t xml:space="preserve"> </w:t>
      </w:r>
    </w:p>
    <w:p w14:paraId="0E28FE59" w14:textId="424468CA" w:rsidR="00282743" w:rsidRPr="00F11CB8" w:rsidRDefault="00C24E13" w:rsidP="00282743">
      <w:pPr>
        <w:autoSpaceDE w:val="0"/>
        <w:autoSpaceDN w:val="0"/>
        <w:adjustRightInd w:val="0"/>
        <w:spacing w:line="276" w:lineRule="auto"/>
        <w:rPr>
          <w:rFonts w:cstheme="minorHAnsi"/>
          <w:color w:val="000000"/>
          <w:lang w:val="en-GB"/>
        </w:rPr>
      </w:pPr>
      <w:r w:rsidRPr="00F11CB8">
        <w:rPr>
          <w:rFonts w:cstheme="minorHAnsi"/>
          <w:lang w:val="en-GB"/>
        </w:rPr>
        <w:fldChar w:fldCharType="end"/>
      </w:r>
      <w:r w:rsidR="00282743" w:rsidRPr="00F11CB8">
        <w:rPr>
          <w:rFonts w:cstheme="minorHAnsi"/>
          <w:color w:val="000000"/>
          <w:lang w:val="en-GB"/>
        </w:rPr>
        <w:t xml:space="preserve">6) </w:t>
      </w:r>
      <w:r w:rsidR="00AB6FA0">
        <w:fldChar w:fldCharType="begin"/>
      </w:r>
      <w:r w:rsidR="00AB6FA0" w:rsidRPr="00C51300">
        <w:rPr>
          <w:lang w:val="en-US"/>
          <w:rPrChange w:id="81" w:author="Lars Haastrup Pedersen" w:date="2024-02-13T16:29:00Z">
            <w:rPr/>
          </w:rPrChange>
        </w:rPr>
        <w:instrText>HYPERLINK "https://www.studieservice.aau.dk/eksamen" \l "eksamensordning"</w:instrText>
      </w:r>
      <w:r w:rsidR="00AB6FA0">
        <w:fldChar w:fldCharType="separate"/>
      </w:r>
      <w:r w:rsidR="00282743" w:rsidRPr="00F11CB8">
        <w:rPr>
          <w:rStyle w:val="Hyperlink"/>
          <w:rFonts w:cstheme="minorHAnsi"/>
          <w:lang w:val="en-GB"/>
        </w:rPr>
        <w:t>E</w:t>
      </w:r>
      <w:r w:rsidR="00F11CB8" w:rsidRPr="00F11CB8">
        <w:rPr>
          <w:rStyle w:val="Hyperlink"/>
          <w:rFonts w:cstheme="minorHAnsi"/>
          <w:lang w:val="en-GB"/>
        </w:rPr>
        <w:t>xamination regulations</w:t>
      </w:r>
      <w:r w:rsidR="00AB6FA0">
        <w:rPr>
          <w:rStyle w:val="Hyperlink"/>
          <w:rFonts w:cstheme="minorHAnsi"/>
          <w:lang w:val="en-GB"/>
        </w:rPr>
        <w:fldChar w:fldCharType="end"/>
      </w:r>
      <w:r w:rsidR="00282743" w:rsidRPr="00F11CB8">
        <w:rPr>
          <w:rFonts w:cstheme="minorHAnsi"/>
          <w:color w:val="810081"/>
          <w:lang w:val="en-GB"/>
        </w:rPr>
        <w:t xml:space="preserve"> </w:t>
      </w:r>
    </w:p>
    <w:p w14:paraId="55B262D7" w14:textId="12682319" w:rsidR="00282743" w:rsidRPr="00F11CB8" w:rsidRDefault="00282743" w:rsidP="00282743">
      <w:pPr>
        <w:autoSpaceDE w:val="0"/>
        <w:autoSpaceDN w:val="0"/>
        <w:adjustRightInd w:val="0"/>
        <w:spacing w:line="276" w:lineRule="auto"/>
        <w:rPr>
          <w:rFonts w:cstheme="minorHAnsi"/>
          <w:color w:val="810081"/>
          <w:lang w:val="en-GB"/>
        </w:rPr>
      </w:pPr>
      <w:r w:rsidRPr="00F11CB8">
        <w:rPr>
          <w:rFonts w:cstheme="minorHAnsi"/>
          <w:color w:val="000000"/>
          <w:lang w:val="en-GB"/>
        </w:rPr>
        <w:t xml:space="preserve">7) </w:t>
      </w:r>
      <w:r w:rsidR="00AB6FA0">
        <w:fldChar w:fldCharType="begin"/>
      </w:r>
      <w:r w:rsidR="00AB6FA0" w:rsidRPr="00C51300">
        <w:rPr>
          <w:lang w:val="en-US"/>
          <w:rPrChange w:id="82" w:author="Lars Haastrup Pedersen" w:date="2024-02-13T16:29:00Z">
            <w:rPr/>
          </w:rPrChange>
        </w:rPr>
        <w:instrText>HYPERLINK "https://www.aau.dk/uddannelser/optagelse/lovgrundlag"</w:instrText>
      </w:r>
      <w:r w:rsidR="00AB6FA0">
        <w:fldChar w:fldCharType="separate"/>
      </w:r>
      <w:r w:rsidR="006349BF" w:rsidRPr="00F11CB8">
        <w:rPr>
          <w:rStyle w:val="Hyperlink"/>
          <w:lang w:val="en-GB"/>
        </w:rPr>
        <w:t>L</w:t>
      </w:r>
      <w:r w:rsidR="00F11CB8" w:rsidRPr="00F11CB8">
        <w:rPr>
          <w:rStyle w:val="Hyperlink"/>
          <w:lang w:val="en-GB"/>
        </w:rPr>
        <w:t>e</w:t>
      </w:r>
      <w:r w:rsidR="006349BF" w:rsidRPr="00F11CB8">
        <w:rPr>
          <w:rStyle w:val="Hyperlink"/>
          <w:lang w:val="en-GB"/>
        </w:rPr>
        <w:t>g</w:t>
      </w:r>
      <w:r w:rsidR="00AB6FA0">
        <w:rPr>
          <w:rStyle w:val="Hyperlink"/>
          <w:lang w:val="en-GB"/>
        </w:rPr>
        <w:fldChar w:fldCharType="end"/>
      </w:r>
      <w:r w:rsidR="00F11CB8" w:rsidRPr="00F11CB8">
        <w:rPr>
          <w:rStyle w:val="Hyperlink"/>
          <w:lang w:val="en-GB"/>
        </w:rPr>
        <w:t>al basis</w:t>
      </w:r>
      <w:r w:rsidR="006349BF" w:rsidRPr="00F11CB8">
        <w:rPr>
          <w:lang w:val="en-GB"/>
        </w:rPr>
        <w:t xml:space="preserve"> – </w:t>
      </w:r>
      <w:r w:rsidR="00F11CB8" w:rsidRPr="00F11CB8">
        <w:rPr>
          <w:lang w:val="en-GB"/>
        </w:rPr>
        <w:t xml:space="preserve">this website is </w:t>
      </w:r>
      <w:r w:rsidR="00803E38" w:rsidRPr="00F11CB8">
        <w:rPr>
          <w:lang w:val="en-GB"/>
        </w:rPr>
        <w:t>continuously</w:t>
      </w:r>
      <w:r w:rsidR="00F11CB8" w:rsidRPr="00F11CB8">
        <w:rPr>
          <w:lang w:val="en-GB"/>
        </w:rPr>
        <w:t xml:space="preserve"> updated as new executive orders are issued</w:t>
      </w:r>
    </w:p>
    <w:p w14:paraId="440F19A1" w14:textId="15A7F22B" w:rsidR="00282743" w:rsidRPr="00F11CB8" w:rsidRDefault="00847FC7" w:rsidP="00282743">
      <w:pPr>
        <w:autoSpaceDE w:val="0"/>
        <w:autoSpaceDN w:val="0"/>
        <w:adjustRightInd w:val="0"/>
        <w:spacing w:line="276" w:lineRule="auto"/>
        <w:rPr>
          <w:rFonts w:cstheme="minorHAnsi"/>
          <w:color w:val="000000"/>
          <w:lang w:val="en-US"/>
        </w:rPr>
      </w:pPr>
      <w:r w:rsidRPr="00F11CB8">
        <w:rPr>
          <w:rFonts w:cstheme="minorHAnsi"/>
          <w:color w:val="000000"/>
          <w:lang w:val="en-US"/>
        </w:rPr>
        <w:t>8</w:t>
      </w:r>
      <w:r w:rsidR="00282743" w:rsidRPr="00F11CB8">
        <w:rPr>
          <w:rFonts w:cstheme="minorHAnsi"/>
          <w:color w:val="000000"/>
          <w:lang w:val="en-US"/>
        </w:rPr>
        <w:t xml:space="preserve">) </w:t>
      </w:r>
      <w:r w:rsidR="00AB6FA0">
        <w:fldChar w:fldCharType="begin"/>
      </w:r>
      <w:r w:rsidR="00AB6FA0" w:rsidRPr="00C51300">
        <w:rPr>
          <w:lang w:val="en-US"/>
          <w:rPrChange w:id="83" w:author="Lars Haastrup Pedersen" w:date="2024-02-13T16:29:00Z">
            <w:rPr/>
          </w:rPrChange>
        </w:rPr>
        <w:instrText>HYPERLINK "https://www.retsinformation.dk/Forms/R0710.aspx?id=212490"</w:instrText>
      </w:r>
      <w:r w:rsidR="00AB6FA0">
        <w:fldChar w:fldCharType="separate"/>
      </w:r>
      <w:r w:rsidR="00F11CB8" w:rsidRPr="00F11CB8">
        <w:rPr>
          <w:rStyle w:val="Hyperlink"/>
          <w:rFonts w:cstheme="minorHAnsi"/>
          <w:lang w:val="en-US"/>
        </w:rPr>
        <w:t>Executive order on full-time university education</w:t>
      </w:r>
      <w:r w:rsidR="00F11CB8">
        <w:rPr>
          <w:rStyle w:val="Hyperlink"/>
          <w:rFonts w:cstheme="minorHAnsi"/>
          <w:lang w:val="en-US"/>
        </w:rPr>
        <w:t xml:space="preserve"> programs</w:t>
      </w:r>
      <w:r w:rsidR="0079208F" w:rsidRPr="00F11CB8">
        <w:rPr>
          <w:rStyle w:val="Hyperlink"/>
          <w:rFonts w:cstheme="minorHAnsi"/>
          <w:lang w:val="en-US"/>
        </w:rPr>
        <w:t xml:space="preserve"> </w:t>
      </w:r>
      <w:r w:rsidR="00282743" w:rsidRPr="00F11CB8">
        <w:rPr>
          <w:rStyle w:val="Hyperlink"/>
          <w:rFonts w:cstheme="minorHAnsi"/>
          <w:lang w:val="en-US"/>
        </w:rPr>
        <w:t>(uddannelsesbekendtgørelsen)</w:t>
      </w:r>
      <w:r w:rsidR="00AB6FA0">
        <w:rPr>
          <w:rStyle w:val="Hyperlink"/>
          <w:rFonts w:cstheme="minorHAnsi"/>
          <w:lang w:val="en-US"/>
        </w:rPr>
        <w:fldChar w:fldCharType="end"/>
      </w:r>
    </w:p>
    <w:p w14:paraId="5A4F6023" w14:textId="5C3FFB24" w:rsidR="00F11CB8" w:rsidRPr="00F11CB8" w:rsidRDefault="00847FC7" w:rsidP="00282743">
      <w:pPr>
        <w:autoSpaceDE w:val="0"/>
        <w:autoSpaceDN w:val="0"/>
        <w:adjustRightInd w:val="0"/>
        <w:spacing w:line="276" w:lineRule="auto"/>
        <w:rPr>
          <w:rFonts w:cstheme="minorHAnsi"/>
          <w:color w:val="000000"/>
          <w:lang w:val="en-US"/>
        </w:rPr>
      </w:pPr>
      <w:r w:rsidRPr="00F11CB8">
        <w:rPr>
          <w:rFonts w:cstheme="minorHAnsi"/>
          <w:color w:val="000000"/>
          <w:lang w:val="en-US"/>
        </w:rPr>
        <w:t>9</w:t>
      </w:r>
      <w:r w:rsidR="00282743" w:rsidRPr="00F11CB8">
        <w:rPr>
          <w:rFonts w:cstheme="minorHAnsi"/>
          <w:color w:val="000000"/>
          <w:lang w:val="en-US"/>
        </w:rPr>
        <w:t>)</w:t>
      </w:r>
      <w:r w:rsidR="00F11CB8" w:rsidRPr="00F11CB8">
        <w:rPr>
          <w:rFonts w:cstheme="minorHAnsi"/>
          <w:color w:val="000000"/>
          <w:lang w:val="en-US"/>
        </w:rPr>
        <w:t xml:space="preserve"> ) </w:t>
      </w:r>
      <w:r w:rsidR="00AB6FA0">
        <w:fldChar w:fldCharType="begin"/>
      </w:r>
      <w:r w:rsidR="00AB6FA0" w:rsidRPr="00C51300">
        <w:rPr>
          <w:lang w:val="en-US"/>
          <w:rPrChange w:id="84" w:author="Lars Haastrup Pedersen" w:date="2024-02-13T16:29:00Z">
            <w:rPr/>
          </w:rPrChange>
        </w:rPr>
        <w:instrText>HYPERLINK "https://www.retsinformation.dk/Forms/R0710.aspx?id=212496"</w:instrText>
      </w:r>
      <w:r w:rsidR="00AB6FA0">
        <w:fldChar w:fldCharType="separate"/>
      </w:r>
      <w:r w:rsidR="00F11CB8" w:rsidRPr="00F11CB8">
        <w:rPr>
          <w:rStyle w:val="Hyperlink"/>
          <w:rFonts w:cstheme="minorHAnsi"/>
          <w:lang w:val="en-US"/>
        </w:rPr>
        <w:t xml:space="preserve">Executive order on examination and grading </w:t>
      </w:r>
      <w:r w:rsidR="00F11CB8">
        <w:rPr>
          <w:rStyle w:val="Hyperlink"/>
          <w:rFonts w:cstheme="minorHAnsi"/>
          <w:lang w:val="en-US"/>
        </w:rPr>
        <w:t>in university education programs</w:t>
      </w:r>
      <w:r w:rsidR="00F11CB8" w:rsidRPr="00F11CB8">
        <w:rPr>
          <w:rStyle w:val="Hyperlink"/>
          <w:rFonts w:cstheme="minorHAnsi"/>
          <w:lang w:val="en-US"/>
        </w:rPr>
        <w:t xml:space="preserve"> (eksamensbekendtgørelsen)</w:t>
      </w:r>
      <w:r w:rsidR="00AB6FA0">
        <w:rPr>
          <w:rStyle w:val="Hyperlink"/>
          <w:rFonts w:cstheme="minorHAnsi"/>
          <w:lang w:val="en-US"/>
        </w:rPr>
        <w:fldChar w:fldCharType="end"/>
      </w:r>
    </w:p>
    <w:p w14:paraId="5DEAF1DF" w14:textId="18758633" w:rsidR="001A5E5B" w:rsidRPr="00C774B4" w:rsidRDefault="00847FC7" w:rsidP="00282743">
      <w:pPr>
        <w:autoSpaceDE w:val="0"/>
        <w:autoSpaceDN w:val="0"/>
        <w:adjustRightInd w:val="0"/>
        <w:spacing w:line="276" w:lineRule="auto"/>
        <w:rPr>
          <w:rFonts w:cstheme="minorHAnsi"/>
          <w:color w:val="000000"/>
          <w:lang w:val="en-US"/>
        </w:rPr>
      </w:pPr>
      <w:r w:rsidRPr="00C774B4">
        <w:rPr>
          <w:rFonts w:cstheme="minorHAnsi"/>
          <w:color w:val="000000"/>
          <w:lang w:val="en-US"/>
        </w:rPr>
        <w:t>10</w:t>
      </w:r>
      <w:r w:rsidR="002840FB" w:rsidRPr="00C774B4">
        <w:rPr>
          <w:rFonts w:cstheme="minorHAnsi"/>
          <w:color w:val="000000"/>
          <w:lang w:val="en-US"/>
        </w:rPr>
        <w:t xml:space="preserve">) </w:t>
      </w:r>
      <w:r w:rsidR="00AB6FA0">
        <w:fldChar w:fldCharType="begin"/>
      </w:r>
      <w:r w:rsidR="00AB6FA0" w:rsidRPr="00C51300">
        <w:rPr>
          <w:lang w:val="en-US"/>
          <w:rPrChange w:id="85" w:author="Lars Haastrup Pedersen" w:date="2024-02-13T16:29:00Z">
            <w:rPr/>
          </w:rPrChange>
        </w:rPr>
        <w:instrText>HYPERLINK "https://www.retsinformation.dk/eli/lta/2016/1008"</w:instrText>
      </w:r>
      <w:r w:rsidR="00AB6FA0">
        <w:fldChar w:fldCharType="separate"/>
      </w:r>
      <w:r w:rsidR="00F11CB8" w:rsidRPr="00C774B4">
        <w:rPr>
          <w:rStyle w:val="Hyperlink"/>
          <w:rFonts w:cstheme="minorHAnsi"/>
          <w:lang w:val="en-US"/>
        </w:rPr>
        <w:t>Executive order on diploma educations</w:t>
      </w:r>
      <w:r w:rsidR="00AB6FA0">
        <w:rPr>
          <w:rStyle w:val="Hyperlink"/>
          <w:rFonts w:cstheme="minorHAnsi"/>
          <w:lang w:val="en-US"/>
        </w:rPr>
        <w:fldChar w:fldCharType="end"/>
      </w:r>
    </w:p>
    <w:p w14:paraId="49343DE1" w14:textId="2C953D80" w:rsidR="00282743" w:rsidRPr="00F11CB8" w:rsidRDefault="00104089" w:rsidP="00282743">
      <w:pPr>
        <w:autoSpaceDE w:val="0"/>
        <w:autoSpaceDN w:val="0"/>
        <w:adjustRightInd w:val="0"/>
        <w:spacing w:line="276" w:lineRule="auto"/>
        <w:rPr>
          <w:rFonts w:cstheme="minorHAnsi"/>
          <w:color w:val="0000FF"/>
          <w:u w:val="single"/>
          <w:lang w:val="en-GB"/>
        </w:rPr>
      </w:pPr>
      <w:r w:rsidRPr="00F11CB8">
        <w:rPr>
          <w:rFonts w:cstheme="minorHAnsi"/>
          <w:color w:val="000000"/>
          <w:lang w:val="en-US"/>
        </w:rPr>
        <w:lastRenderedPageBreak/>
        <w:t>1</w:t>
      </w:r>
      <w:r w:rsidR="00847FC7" w:rsidRPr="00F11CB8">
        <w:rPr>
          <w:rFonts w:cstheme="minorHAnsi"/>
          <w:color w:val="000000"/>
          <w:lang w:val="en-US"/>
        </w:rPr>
        <w:t>1</w:t>
      </w:r>
      <w:r w:rsidR="00282743" w:rsidRPr="00F11CB8">
        <w:rPr>
          <w:rFonts w:cstheme="minorHAnsi"/>
          <w:color w:val="000000"/>
          <w:lang w:val="en-US"/>
        </w:rPr>
        <w:t xml:space="preserve">) </w:t>
      </w:r>
      <w:r w:rsidR="00AB6FA0">
        <w:fldChar w:fldCharType="begin"/>
      </w:r>
      <w:r w:rsidR="00AB6FA0" w:rsidRPr="00C51300">
        <w:rPr>
          <w:lang w:val="en-US"/>
          <w:rPrChange w:id="86" w:author="Lars Haastrup Pedersen" w:date="2024-02-13T16:29:00Z">
            <w:rPr/>
          </w:rPrChange>
        </w:rPr>
        <w:instrText>HYPERLINK "https://www.retsinformation.dk/Forms/R0710.aspx?id=167998"</w:instrText>
      </w:r>
      <w:r w:rsidR="00AB6FA0">
        <w:fldChar w:fldCharType="separate"/>
      </w:r>
      <w:r w:rsidR="00F11CB8" w:rsidRPr="00F11CB8">
        <w:rPr>
          <w:rStyle w:val="Hyperlink"/>
          <w:rFonts w:cstheme="minorHAnsi"/>
          <w:lang w:val="en-US"/>
        </w:rPr>
        <w:t>Executive order on the grading scale and other assesment for education programs under the Ministry of Education and Research</w:t>
      </w:r>
      <w:r w:rsidR="00F11CB8">
        <w:rPr>
          <w:rStyle w:val="Hyperlink"/>
          <w:rFonts w:cstheme="minorHAnsi"/>
          <w:lang w:val="en-GB"/>
        </w:rPr>
        <w:t xml:space="preserve"> </w:t>
      </w:r>
      <w:r w:rsidR="00282743" w:rsidRPr="00F11CB8">
        <w:rPr>
          <w:rStyle w:val="Hyperlink"/>
          <w:rFonts w:cstheme="minorHAnsi"/>
          <w:lang w:val="en-GB"/>
        </w:rPr>
        <w:t>(karakterbekendtgørelsen)</w:t>
      </w:r>
      <w:r w:rsidR="00AB6FA0">
        <w:rPr>
          <w:rStyle w:val="Hyperlink"/>
          <w:rFonts w:cstheme="minorHAnsi"/>
          <w:lang w:val="en-GB"/>
        </w:rPr>
        <w:fldChar w:fldCharType="end"/>
      </w:r>
    </w:p>
    <w:p w14:paraId="0258E6D9" w14:textId="0909F81C" w:rsidR="00616DF8" w:rsidRPr="00F11CB8" w:rsidRDefault="00104089" w:rsidP="006349BF">
      <w:pPr>
        <w:autoSpaceDE w:val="0"/>
        <w:autoSpaceDN w:val="0"/>
        <w:adjustRightInd w:val="0"/>
        <w:spacing w:line="276" w:lineRule="auto"/>
        <w:rPr>
          <w:rFonts w:cstheme="minorHAnsi"/>
          <w:color w:val="810081"/>
          <w:lang w:val="en-GB"/>
        </w:rPr>
      </w:pPr>
      <w:r w:rsidRPr="00F11CB8">
        <w:rPr>
          <w:rFonts w:cstheme="minorHAnsi"/>
          <w:color w:val="000000"/>
          <w:lang w:val="en-GB"/>
        </w:rPr>
        <w:t>1</w:t>
      </w:r>
      <w:r w:rsidR="00847FC7" w:rsidRPr="00F11CB8">
        <w:rPr>
          <w:rFonts w:cstheme="minorHAnsi"/>
          <w:color w:val="000000"/>
          <w:lang w:val="en-GB"/>
        </w:rPr>
        <w:t>2</w:t>
      </w:r>
      <w:r w:rsidR="00282743" w:rsidRPr="00F11CB8">
        <w:rPr>
          <w:rFonts w:cstheme="minorHAnsi"/>
          <w:color w:val="000000"/>
          <w:lang w:val="en-GB"/>
        </w:rPr>
        <w:t xml:space="preserve">) </w:t>
      </w:r>
      <w:r w:rsidR="00AB6FA0">
        <w:fldChar w:fldCharType="begin"/>
      </w:r>
      <w:r w:rsidR="00AB6FA0" w:rsidRPr="00C51300">
        <w:rPr>
          <w:lang w:val="en-US"/>
          <w:rPrChange w:id="87" w:author="Lars Haastrup Pedersen" w:date="2024-02-13T16:29:00Z">
            <w:rPr/>
          </w:rPrChange>
        </w:rPr>
        <w:instrText>HYPERLINK "https://www.retsinformation.dk/eli/lta/2014/433"</w:instrText>
      </w:r>
      <w:r w:rsidR="00AB6FA0">
        <w:fldChar w:fldCharType="separate"/>
      </w:r>
      <w:r w:rsidR="00F11CB8">
        <w:rPr>
          <w:rStyle w:val="Hyperlink"/>
          <w:rFonts w:cstheme="minorHAnsi"/>
          <w:lang w:val="en-GB"/>
        </w:rPr>
        <w:t>The Administration Act</w:t>
      </w:r>
      <w:r w:rsidR="00AB6FA0">
        <w:rPr>
          <w:rStyle w:val="Hyperlink"/>
          <w:rFonts w:cstheme="minorHAnsi"/>
          <w:lang w:val="en-GB"/>
        </w:rPr>
        <w:fldChar w:fldCharType="end"/>
      </w:r>
    </w:p>
    <w:p w14:paraId="27C7C486" w14:textId="77777777" w:rsidR="00803E38" w:rsidRPr="00C774B4" w:rsidRDefault="00803E38" w:rsidP="00282743">
      <w:pPr>
        <w:autoSpaceDE w:val="0"/>
        <w:autoSpaceDN w:val="0"/>
        <w:adjustRightInd w:val="0"/>
        <w:spacing w:line="276" w:lineRule="auto"/>
        <w:rPr>
          <w:rFonts w:cstheme="minorHAnsi"/>
          <w:color w:val="000000"/>
          <w:lang w:val="en-US"/>
        </w:rPr>
      </w:pPr>
    </w:p>
    <w:p w14:paraId="5432A1A3" w14:textId="1D074749" w:rsidR="00803E38" w:rsidRPr="007511AD" w:rsidRDefault="00803E38" w:rsidP="00803E38">
      <w:pPr>
        <w:rPr>
          <w:rStyle w:val="Bogenstitel"/>
          <w:lang w:val="en-US"/>
        </w:rPr>
      </w:pPr>
      <w:r w:rsidRPr="007511AD">
        <w:rPr>
          <w:rStyle w:val="Bogenstitel"/>
          <w:lang w:val="en-US"/>
        </w:rPr>
        <w:t xml:space="preserve">As a member of </w:t>
      </w:r>
      <w:r w:rsidRPr="00C774B4">
        <w:rPr>
          <w:rStyle w:val="Bogenstitel"/>
          <w:lang w:val="en-US"/>
        </w:rPr>
        <w:t>a study board</w:t>
      </w:r>
      <w:r w:rsidRPr="007511AD">
        <w:rPr>
          <w:rStyle w:val="Bogenstitel"/>
          <w:lang w:val="en-US"/>
        </w:rPr>
        <w:t xml:space="preserve">, one has an obligation to familiarize oneself with applicable legislation. Therefore, it is recommended not only to access this document but also to stay informed about changes in the legislation. All laws can be searched through </w:t>
      </w:r>
      <w:r w:rsidR="00AB6FA0">
        <w:fldChar w:fldCharType="begin"/>
      </w:r>
      <w:r w:rsidR="00AB6FA0" w:rsidRPr="00C51300">
        <w:rPr>
          <w:lang w:val="en-US"/>
          <w:rPrChange w:id="88" w:author="Lars Haastrup Pedersen" w:date="2024-02-13T16:29:00Z">
            <w:rPr/>
          </w:rPrChange>
        </w:rPr>
        <w:instrText>HYPERLINK "https://www.retsinformation.dk/"</w:instrText>
      </w:r>
      <w:r w:rsidR="00AB6FA0">
        <w:fldChar w:fldCharType="separate"/>
      </w:r>
      <w:r w:rsidR="007511AD" w:rsidRPr="007511AD">
        <w:rPr>
          <w:rStyle w:val="Hyperlink"/>
          <w:rFonts w:cstheme="minorHAnsi"/>
          <w:lang w:val="en-US"/>
        </w:rPr>
        <w:t>www.retsinformation.dk</w:t>
      </w:r>
      <w:r w:rsidR="00AB6FA0">
        <w:rPr>
          <w:rStyle w:val="Hyperlink"/>
          <w:rFonts w:cstheme="minorHAnsi"/>
          <w:lang w:val="en-US"/>
        </w:rPr>
        <w:fldChar w:fldCharType="end"/>
      </w:r>
      <w:r w:rsidR="00E35046" w:rsidRPr="007511AD">
        <w:rPr>
          <w:rStyle w:val="Bogenstitel"/>
          <w:lang w:val="en-US"/>
        </w:rPr>
        <w:t xml:space="preserve">. </w:t>
      </w:r>
      <w:r w:rsidRPr="007511AD">
        <w:rPr>
          <w:rStyle w:val="Bogenstitel"/>
          <w:lang w:val="en-US"/>
        </w:rPr>
        <w:t xml:space="preserve">Similarly, the latest versions of most university internal regulations can be found on the university's websites, including in the </w:t>
      </w:r>
      <w:r w:rsidR="00AB6FA0">
        <w:fldChar w:fldCharType="begin"/>
      </w:r>
      <w:r w:rsidR="00AB6FA0" w:rsidRPr="00C51300">
        <w:rPr>
          <w:lang w:val="en-US"/>
          <w:rPrChange w:id="89" w:author="Lars Haastrup Pedersen" w:date="2024-02-13T16:29:00Z">
            <w:rPr/>
          </w:rPrChange>
        </w:rPr>
        <w:instrText>HYPERLINK "https://www.haandbog.aau.dk/uddannelse/"</w:instrText>
      </w:r>
      <w:r w:rsidR="00AB6FA0">
        <w:fldChar w:fldCharType="separate"/>
      </w:r>
      <w:r w:rsidR="00E35046" w:rsidRPr="007511AD">
        <w:rPr>
          <w:rStyle w:val="Hyperlink"/>
          <w:rFonts w:cstheme="minorHAnsi"/>
          <w:lang w:val="en-US"/>
        </w:rPr>
        <w:t>The AAU Handbook</w:t>
      </w:r>
      <w:r w:rsidR="00AB6FA0">
        <w:rPr>
          <w:rStyle w:val="Hyperlink"/>
          <w:rFonts w:cstheme="minorHAnsi"/>
          <w:lang w:val="en-US"/>
        </w:rPr>
        <w:fldChar w:fldCharType="end"/>
      </w:r>
      <w:r w:rsidR="00E35046" w:rsidRPr="007511AD">
        <w:rPr>
          <w:rStyle w:val="Bogenstitel"/>
          <w:lang w:val="en-US"/>
        </w:rPr>
        <w:t>.</w:t>
      </w:r>
    </w:p>
    <w:p w14:paraId="3DA38F78" w14:textId="77777777" w:rsidR="00E35046" w:rsidRPr="007511AD" w:rsidRDefault="00E35046" w:rsidP="00803E38">
      <w:pPr>
        <w:rPr>
          <w:rStyle w:val="Bogenstitel"/>
          <w:lang w:val="en-US"/>
        </w:rPr>
      </w:pPr>
    </w:p>
    <w:p w14:paraId="356FBA50" w14:textId="19FDEE16" w:rsidR="00803E38" w:rsidRPr="007511AD" w:rsidRDefault="00803E38" w:rsidP="00803E38">
      <w:pPr>
        <w:rPr>
          <w:rStyle w:val="Bogenstitel"/>
          <w:lang w:val="en-US"/>
        </w:rPr>
      </w:pPr>
      <w:r w:rsidRPr="007511AD">
        <w:rPr>
          <w:rStyle w:val="Bogenstitel"/>
          <w:lang w:val="en-US"/>
        </w:rPr>
        <w:t>Bachelor's and master's programs are subject to the University Act, while professional bachelor's programs fall under the Professional Bachelor's Degree Act.</w:t>
      </w:r>
    </w:p>
    <w:p w14:paraId="5EDEE827" w14:textId="77777777" w:rsidR="00E35046" w:rsidRPr="00C774B4" w:rsidRDefault="00E35046" w:rsidP="00803E38">
      <w:pPr>
        <w:rPr>
          <w:rStyle w:val="Bogenstitel"/>
          <w:lang w:val="en-US"/>
        </w:rPr>
      </w:pPr>
    </w:p>
    <w:p w14:paraId="1A4B6F93" w14:textId="4D7A9161" w:rsidR="00803E38" w:rsidRPr="007511AD" w:rsidRDefault="00803E38" w:rsidP="00803E38">
      <w:pPr>
        <w:rPr>
          <w:rStyle w:val="Bogenstitel"/>
          <w:lang w:val="en-US"/>
        </w:rPr>
      </w:pPr>
      <w:r w:rsidRPr="007511AD">
        <w:rPr>
          <w:rStyle w:val="Bogenstitel"/>
          <w:lang w:val="en-US"/>
        </w:rPr>
        <w:t xml:space="preserve">It is expected that members of the </w:t>
      </w:r>
      <w:r w:rsidR="007511AD">
        <w:rPr>
          <w:rStyle w:val="Bogenstitel"/>
          <w:lang w:val="en-US"/>
        </w:rPr>
        <w:t>study</w:t>
      </w:r>
      <w:r w:rsidRPr="007511AD">
        <w:rPr>
          <w:rStyle w:val="Bogenstitel"/>
          <w:lang w:val="en-US"/>
        </w:rPr>
        <w:t xml:space="preserve"> board proactively communicate the board's decisions to the group they represent. Members are also encouraged to discuss the issues that the </w:t>
      </w:r>
      <w:r w:rsidR="0032758F">
        <w:rPr>
          <w:rStyle w:val="Bogenstitel"/>
          <w:lang w:val="en-US"/>
        </w:rPr>
        <w:t>study</w:t>
      </w:r>
      <w:r w:rsidRPr="007511AD">
        <w:rPr>
          <w:rStyle w:val="Bogenstitel"/>
          <w:lang w:val="en-US"/>
        </w:rPr>
        <w:t xml:space="preserve"> board needs to address with the group they represent.</w:t>
      </w:r>
    </w:p>
    <w:p w14:paraId="707BF3FF" w14:textId="77777777" w:rsidR="00282743" w:rsidRDefault="00282743" w:rsidP="00807A5A">
      <w:pPr>
        <w:spacing w:line="240" w:lineRule="auto"/>
        <w:rPr>
          <w:lang w:val="pt-BR"/>
        </w:rPr>
      </w:pPr>
    </w:p>
    <w:p w14:paraId="6D64C1DA" w14:textId="77777777" w:rsidR="00282743" w:rsidRDefault="00282743" w:rsidP="00282743">
      <w:pPr>
        <w:spacing w:line="240" w:lineRule="auto"/>
        <w:rPr>
          <w:lang w:val="pt-BR"/>
        </w:rPr>
      </w:pPr>
    </w:p>
    <w:p w14:paraId="5E4C6C01" w14:textId="5BC42CC2" w:rsidR="00282743" w:rsidRPr="002D7704" w:rsidRDefault="002D7704" w:rsidP="00037C7E">
      <w:pPr>
        <w:pStyle w:val="Overskrift1"/>
        <w:rPr>
          <w:rFonts w:cs="Times New Roman"/>
          <w:color w:val="54616E"/>
          <w:sz w:val="18"/>
          <w:lang w:val="en-US"/>
        </w:rPr>
      </w:pPr>
      <w:r w:rsidRPr="002D7704">
        <w:rPr>
          <w:lang w:val="en-US"/>
        </w:rPr>
        <w:t>Part 1: Relevant subjects in conne</w:t>
      </w:r>
      <w:r>
        <w:rPr>
          <w:lang w:val="en-US"/>
        </w:rPr>
        <w:t>ction with the work of the study board</w:t>
      </w:r>
    </w:p>
    <w:p w14:paraId="34D851A2" w14:textId="77777777" w:rsidR="00282743" w:rsidRPr="00282743" w:rsidRDefault="00282743" w:rsidP="00282743">
      <w:pPr>
        <w:autoSpaceDE w:val="0"/>
        <w:autoSpaceDN w:val="0"/>
        <w:adjustRightInd w:val="0"/>
        <w:spacing w:line="276" w:lineRule="auto"/>
        <w:rPr>
          <w:rFonts w:ascii="Cambria" w:hAnsi="Cambria" w:cstheme="minorHAnsi"/>
          <w:b/>
          <w:bCs/>
          <w:color w:val="365F92"/>
          <w:sz w:val="24"/>
          <w:lang w:val="pt-BR"/>
        </w:rPr>
      </w:pPr>
    </w:p>
    <w:p w14:paraId="69C08393" w14:textId="5CB38ABF" w:rsidR="00282743" w:rsidRPr="00C774B4" w:rsidRDefault="002D7704" w:rsidP="00282743">
      <w:pPr>
        <w:autoSpaceDE w:val="0"/>
        <w:autoSpaceDN w:val="0"/>
        <w:adjustRightInd w:val="0"/>
        <w:spacing w:line="276" w:lineRule="auto"/>
        <w:rPr>
          <w:rFonts w:cstheme="minorHAnsi"/>
          <w:b/>
          <w:bCs/>
          <w:color w:val="4F82BE"/>
          <w:lang w:val="en-US"/>
        </w:rPr>
      </w:pPr>
      <w:r w:rsidRPr="00C774B4">
        <w:rPr>
          <w:rFonts w:cstheme="minorHAnsi"/>
          <w:b/>
          <w:bCs/>
          <w:color w:val="4F82BE"/>
          <w:lang w:val="en-US"/>
        </w:rPr>
        <w:t>Voting</w:t>
      </w:r>
    </w:p>
    <w:p w14:paraId="71E0D918" w14:textId="0B73F4CE" w:rsidR="002D7704" w:rsidRPr="00C774B4" w:rsidRDefault="002D7704" w:rsidP="00282743">
      <w:pPr>
        <w:autoSpaceDE w:val="0"/>
        <w:autoSpaceDN w:val="0"/>
        <w:adjustRightInd w:val="0"/>
        <w:spacing w:line="276" w:lineRule="auto"/>
        <w:rPr>
          <w:rFonts w:cstheme="minorHAnsi"/>
          <w:color w:val="000000"/>
          <w:lang w:val="en-US"/>
        </w:rPr>
      </w:pPr>
      <w:r w:rsidRPr="002D7704">
        <w:rPr>
          <w:rFonts w:cstheme="minorHAnsi"/>
          <w:color w:val="000000"/>
          <w:lang w:val="en-US"/>
        </w:rPr>
        <w:t>If there is no agreement on a dec</w:t>
      </w:r>
      <w:r>
        <w:rPr>
          <w:rFonts w:cstheme="minorHAnsi"/>
          <w:color w:val="000000"/>
          <w:lang w:val="en-US"/>
        </w:rPr>
        <w:t xml:space="preserve">ision, a decision can be reached by voting, cf. </w:t>
      </w:r>
      <w:r w:rsidRPr="00C774B4">
        <w:rPr>
          <w:rFonts w:cstheme="minorHAnsi"/>
          <w:color w:val="000000"/>
          <w:lang w:val="en-US"/>
        </w:rPr>
        <w:t xml:space="preserve">§6-9 of the standard rules of procedure. The </w:t>
      </w:r>
      <w:del w:id="90" w:author="Lars Haastrup Pedersen" w:date="2024-02-13T15:14:00Z">
        <w:r w:rsidRPr="00C774B4" w:rsidDel="00B84660">
          <w:rPr>
            <w:rFonts w:cstheme="minorHAnsi"/>
            <w:color w:val="000000"/>
            <w:lang w:val="en-US"/>
          </w:rPr>
          <w:delText xml:space="preserve">chairperson </w:delText>
        </w:r>
      </w:del>
      <w:ins w:id="91" w:author="Lars Haastrup Pedersen" w:date="2024-02-13T15:14:00Z">
        <w:r w:rsidR="00B84660" w:rsidRPr="00C774B4">
          <w:rPr>
            <w:rFonts w:cstheme="minorHAnsi"/>
            <w:color w:val="000000"/>
            <w:lang w:val="en-US"/>
          </w:rPr>
          <w:t>chair</w:t>
        </w:r>
        <w:r w:rsidR="00B84660">
          <w:rPr>
            <w:rFonts w:cstheme="minorHAnsi"/>
            <w:color w:val="000000"/>
            <w:lang w:val="en-US"/>
          </w:rPr>
          <w:t>man</w:t>
        </w:r>
        <w:r w:rsidR="00B84660" w:rsidRPr="00C774B4">
          <w:rPr>
            <w:rFonts w:cstheme="minorHAnsi"/>
            <w:color w:val="000000"/>
            <w:lang w:val="en-US"/>
          </w:rPr>
          <w:t xml:space="preserve"> </w:t>
        </w:r>
      </w:ins>
      <w:r w:rsidRPr="00C774B4">
        <w:rPr>
          <w:rFonts w:cstheme="minorHAnsi"/>
          <w:color w:val="000000"/>
          <w:lang w:val="en-US"/>
        </w:rPr>
        <w:t xml:space="preserve">formulates the proposals to be voted on. </w:t>
      </w:r>
    </w:p>
    <w:p w14:paraId="2D46FCAF" w14:textId="77777777" w:rsidR="00282743" w:rsidRPr="00C774B4" w:rsidRDefault="00282743" w:rsidP="00282743">
      <w:pPr>
        <w:autoSpaceDE w:val="0"/>
        <w:autoSpaceDN w:val="0"/>
        <w:adjustRightInd w:val="0"/>
        <w:spacing w:line="276" w:lineRule="auto"/>
        <w:rPr>
          <w:rFonts w:cstheme="minorHAnsi"/>
          <w:color w:val="000000"/>
          <w:lang w:val="en-US"/>
        </w:rPr>
      </w:pPr>
    </w:p>
    <w:p w14:paraId="1758A064" w14:textId="2CD8036A" w:rsidR="00282743" w:rsidRPr="00C774B4" w:rsidRDefault="00C774B4" w:rsidP="00282743">
      <w:pPr>
        <w:autoSpaceDE w:val="0"/>
        <w:autoSpaceDN w:val="0"/>
        <w:adjustRightInd w:val="0"/>
        <w:spacing w:line="276" w:lineRule="auto"/>
        <w:rPr>
          <w:rFonts w:cstheme="minorHAnsi"/>
          <w:b/>
          <w:bCs/>
          <w:color w:val="4F82BE"/>
          <w:lang w:val="en-US"/>
        </w:rPr>
      </w:pPr>
      <w:r w:rsidRPr="00C774B4">
        <w:rPr>
          <w:rFonts w:cstheme="minorHAnsi"/>
          <w:b/>
          <w:bCs/>
          <w:color w:val="4F82BE"/>
          <w:lang w:val="en-US"/>
        </w:rPr>
        <w:t>Grounds for Refusing Dispensations</w:t>
      </w:r>
    </w:p>
    <w:p w14:paraId="221EF338" w14:textId="0765A4E5" w:rsidR="00C774B4" w:rsidRDefault="00C774B4" w:rsidP="00282743">
      <w:pPr>
        <w:autoSpaceDE w:val="0"/>
        <w:autoSpaceDN w:val="0"/>
        <w:adjustRightInd w:val="0"/>
        <w:spacing w:line="276" w:lineRule="auto"/>
        <w:rPr>
          <w:rFonts w:cstheme="minorHAnsi"/>
          <w:color w:val="000000"/>
          <w:lang w:val="en-US"/>
        </w:rPr>
      </w:pPr>
      <w:r w:rsidRPr="00C774B4">
        <w:rPr>
          <w:rFonts w:cstheme="minorHAnsi"/>
          <w:color w:val="000000"/>
          <w:lang w:val="en-US"/>
        </w:rPr>
        <w:t xml:space="preserve">If an </w:t>
      </w:r>
      <w:r>
        <w:rPr>
          <w:rFonts w:cstheme="minorHAnsi"/>
          <w:color w:val="000000"/>
          <w:lang w:val="en-US"/>
        </w:rPr>
        <w:t xml:space="preserve">application for dispensation is denied or only partially granted, the study board’s decisions for the refusal or partial approval must be justified. A refusal cannot be based on the belief that the student is unable to complete the education. In most cases, the study board must assess whether there are exceptional circumstances in the student’s situation justifying a dispensation. The justification will often be based on the applicant’s own explanation, which the study board deems insufficient to warrant a dispensation. In addition to the justification, the response must include the legal basis for the decision and information on the process of appeal. </w:t>
      </w:r>
    </w:p>
    <w:p w14:paraId="7EE8F35C" w14:textId="77777777" w:rsidR="00C774B4" w:rsidRDefault="00C774B4" w:rsidP="00282743">
      <w:pPr>
        <w:autoSpaceDE w:val="0"/>
        <w:autoSpaceDN w:val="0"/>
        <w:adjustRightInd w:val="0"/>
        <w:spacing w:line="276" w:lineRule="auto"/>
        <w:rPr>
          <w:rFonts w:cstheme="minorHAnsi"/>
          <w:color w:val="000000"/>
          <w:lang w:val="en-US"/>
        </w:rPr>
      </w:pPr>
    </w:p>
    <w:p w14:paraId="7DE87994" w14:textId="09B6417B" w:rsidR="00D157FA" w:rsidRPr="004728AE" w:rsidRDefault="00C774B4" w:rsidP="00282743">
      <w:pPr>
        <w:autoSpaceDE w:val="0"/>
        <w:autoSpaceDN w:val="0"/>
        <w:adjustRightInd w:val="0"/>
        <w:spacing w:line="276" w:lineRule="auto"/>
        <w:rPr>
          <w:rFonts w:cstheme="minorHAnsi"/>
          <w:color w:val="000000"/>
          <w:lang w:val="en-US"/>
        </w:rPr>
      </w:pPr>
      <w:r>
        <w:rPr>
          <w:rFonts w:cstheme="minorHAnsi"/>
          <w:color w:val="000000"/>
          <w:lang w:val="en-US"/>
        </w:rPr>
        <w:t>Study Service</w:t>
      </w:r>
      <w:del w:id="92" w:author="Lars Haastrup Pedersen" w:date="2024-02-13T15:15:00Z">
        <w:r w:rsidDel="00B84660">
          <w:rPr>
            <w:rFonts w:cstheme="minorHAnsi"/>
            <w:color w:val="000000"/>
            <w:lang w:val="en-US"/>
          </w:rPr>
          <w:delText>’s</w:delText>
        </w:r>
      </w:del>
      <w:r>
        <w:rPr>
          <w:rFonts w:cstheme="minorHAnsi"/>
          <w:color w:val="000000"/>
          <w:lang w:val="en-US"/>
        </w:rPr>
        <w:t xml:space="preserve"> has created letter templates for many of the decisions made by the study board. The letter templates can be found on </w:t>
      </w:r>
      <w:r w:rsidR="00AB6FA0">
        <w:fldChar w:fldCharType="begin"/>
      </w:r>
      <w:r w:rsidR="00AB6FA0" w:rsidRPr="00C51300">
        <w:rPr>
          <w:lang w:val="en-US"/>
          <w:rPrChange w:id="93" w:author="Lars Haastrup Pedersen" w:date="2024-02-13T16:29:00Z">
            <w:rPr/>
          </w:rPrChange>
        </w:rPr>
        <w:instrText>HYPERLINK "https://www.studieservice.aau.dk/breve-skabeloner/"</w:instrText>
      </w:r>
      <w:r w:rsidR="00AB6FA0">
        <w:fldChar w:fldCharType="separate"/>
      </w:r>
      <w:r>
        <w:rPr>
          <w:rStyle w:val="Hyperlink"/>
          <w:rFonts w:cstheme="minorHAnsi"/>
          <w:lang w:val="en-US"/>
        </w:rPr>
        <w:t>The S</w:t>
      </w:r>
      <w:r w:rsidRPr="00C774B4">
        <w:rPr>
          <w:rStyle w:val="Hyperlink"/>
          <w:rFonts w:cstheme="minorHAnsi"/>
          <w:lang w:val="en-US"/>
        </w:rPr>
        <w:t>tudy S</w:t>
      </w:r>
      <w:r>
        <w:rPr>
          <w:rStyle w:val="Hyperlink"/>
          <w:rFonts w:cstheme="minorHAnsi"/>
          <w:lang w:val="en-US"/>
        </w:rPr>
        <w:t>ervices website.</w:t>
      </w:r>
      <w:r w:rsidR="00AB6FA0">
        <w:rPr>
          <w:rStyle w:val="Hyperlink"/>
          <w:rFonts w:cstheme="minorHAnsi"/>
          <w:lang w:val="en-US"/>
        </w:rPr>
        <w:fldChar w:fldCharType="end"/>
      </w:r>
    </w:p>
    <w:p w14:paraId="7F207B9A" w14:textId="77777777" w:rsidR="00282743" w:rsidRPr="004728AE" w:rsidRDefault="00282743" w:rsidP="00282743">
      <w:pPr>
        <w:autoSpaceDE w:val="0"/>
        <w:autoSpaceDN w:val="0"/>
        <w:adjustRightInd w:val="0"/>
        <w:spacing w:line="276" w:lineRule="auto"/>
        <w:rPr>
          <w:rFonts w:cstheme="minorHAnsi"/>
          <w:color w:val="000000"/>
          <w:lang w:val="en-US"/>
        </w:rPr>
      </w:pPr>
    </w:p>
    <w:p w14:paraId="1C32BF1B" w14:textId="59559ED0" w:rsidR="00282743" w:rsidRPr="00521737" w:rsidRDefault="00521737" w:rsidP="00282743">
      <w:pPr>
        <w:autoSpaceDE w:val="0"/>
        <w:autoSpaceDN w:val="0"/>
        <w:adjustRightInd w:val="0"/>
        <w:spacing w:line="276" w:lineRule="auto"/>
        <w:rPr>
          <w:rFonts w:cstheme="minorHAnsi"/>
          <w:b/>
          <w:bCs/>
          <w:color w:val="4F82BE"/>
          <w:lang w:val="en-US"/>
        </w:rPr>
      </w:pPr>
      <w:r w:rsidRPr="00521737">
        <w:rPr>
          <w:rFonts w:cstheme="minorHAnsi"/>
          <w:b/>
          <w:bCs/>
          <w:color w:val="4F82BE"/>
          <w:lang w:val="en-US"/>
        </w:rPr>
        <w:t>Quorum</w:t>
      </w:r>
    </w:p>
    <w:p w14:paraId="3FBF9431" w14:textId="7D79CCCF" w:rsidR="00521737" w:rsidRPr="00521737" w:rsidRDefault="00521737" w:rsidP="00282743">
      <w:pPr>
        <w:autoSpaceDE w:val="0"/>
        <w:autoSpaceDN w:val="0"/>
        <w:adjustRightInd w:val="0"/>
        <w:spacing w:line="276" w:lineRule="auto"/>
        <w:rPr>
          <w:rFonts w:cstheme="minorHAnsi"/>
          <w:color w:val="000000"/>
          <w:lang w:val="en-US"/>
        </w:rPr>
      </w:pPr>
      <w:r w:rsidRPr="00521737">
        <w:rPr>
          <w:rFonts w:cstheme="minorHAnsi"/>
          <w:color w:val="000000"/>
          <w:lang w:val="en-US"/>
        </w:rPr>
        <w:t xml:space="preserve">At least half of the members must </w:t>
      </w:r>
      <w:r>
        <w:rPr>
          <w:rFonts w:cstheme="minorHAnsi"/>
          <w:color w:val="000000"/>
          <w:lang w:val="en-US"/>
        </w:rPr>
        <w:t xml:space="preserve">be present at the beginning of the meeting for the study board to achieve </w:t>
      </w:r>
      <w:r w:rsidR="00727D1F">
        <w:rPr>
          <w:rFonts w:cstheme="minorHAnsi"/>
          <w:color w:val="000000"/>
          <w:lang w:val="en-US"/>
        </w:rPr>
        <w:t xml:space="preserve">quorum, according to the standard rules of procedure §6. Even if the members leave the meeting subsequently, resulting in less than half of the members present, the study board will still be considered to have achieved quorum, provided it was </w:t>
      </w:r>
      <w:del w:id="94" w:author="Lars Haastrup Pedersen" w:date="2024-02-13T15:17:00Z">
        <w:r w:rsidR="00727D1F" w:rsidDel="00B84660">
          <w:rPr>
            <w:rFonts w:cstheme="minorHAnsi"/>
            <w:color w:val="000000"/>
            <w:lang w:val="en-US"/>
          </w:rPr>
          <w:delText>qurate</w:delText>
        </w:r>
      </w:del>
      <w:ins w:id="95" w:author="Lars Haastrup Pedersen" w:date="2024-02-13T15:17:00Z">
        <w:r w:rsidR="00B84660">
          <w:rPr>
            <w:rFonts w:cstheme="minorHAnsi"/>
            <w:color w:val="000000"/>
            <w:lang w:val="en-US"/>
          </w:rPr>
          <w:t>quorate</w:t>
        </w:r>
      </w:ins>
      <w:r w:rsidR="00727D1F">
        <w:rPr>
          <w:rFonts w:cstheme="minorHAnsi"/>
          <w:color w:val="000000"/>
          <w:lang w:val="en-US"/>
        </w:rPr>
        <w:t xml:space="preserve"> at the beginning of the meeting. This ensures that it is not possible to speculate on the outcome of a decision by leaving the meeting before a potentially controversial matter which </w:t>
      </w:r>
      <w:del w:id="96" w:author="Lars Haastrup Pedersen" w:date="2024-02-13T15:17:00Z">
        <w:r w:rsidR="00727D1F" w:rsidDel="00B84660">
          <w:rPr>
            <w:rFonts w:cstheme="minorHAnsi"/>
            <w:color w:val="000000"/>
            <w:lang w:val="en-US"/>
          </w:rPr>
          <w:delText xml:space="preserve">might </w:delText>
        </w:r>
      </w:del>
      <w:ins w:id="97" w:author="Lars Haastrup Pedersen" w:date="2024-02-13T15:17:00Z">
        <w:r w:rsidR="00B84660">
          <w:rPr>
            <w:rFonts w:cstheme="minorHAnsi"/>
            <w:color w:val="000000"/>
            <w:lang w:val="en-US"/>
          </w:rPr>
          <w:t xml:space="preserve">may </w:t>
        </w:r>
      </w:ins>
      <w:r w:rsidR="00727D1F">
        <w:rPr>
          <w:rFonts w:cstheme="minorHAnsi"/>
          <w:color w:val="000000"/>
          <w:lang w:val="en-US"/>
        </w:rPr>
        <w:t xml:space="preserve">lead to a vote.  </w:t>
      </w:r>
    </w:p>
    <w:p w14:paraId="2D94C79E" w14:textId="77777777" w:rsidR="00282743" w:rsidRPr="004728AE" w:rsidRDefault="00282743" w:rsidP="00282743">
      <w:pPr>
        <w:autoSpaceDE w:val="0"/>
        <w:autoSpaceDN w:val="0"/>
        <w:adjustRightInd w:val="0"/>
        <w:spacing w:line="276" w:lineRule="auto"/>
        <w:rPr>
          <w:rFonts w:cstheme="minorHAnsi"/>
          <w:color w:val="000000"/>
          <w:lang w:val="en-US"/>
        </w:rPr>
      </w:pPr>
    </w:p>
    <w:p w14:paraId="198CC676" w14:textId="4600852F" w:rsidR="00727D1F" w:rsidRPr="00B84660" w:rsidRDefault="00727D1F" w:rsidP="00282743">
      <w:pPr>
        <w:autoSpaceDE w:val="0"/>
        <w:autoSpaceDN w:val="0"/>
        <w:adjustRightInd w:val="0"/>
        <w:spacing w:line="276" w:lineRule="auto"/>
        <w:rPr>
          <w:rFonts w:cstheme="minorHAnsi"/>
          <w:b/>
          <w:bCs/>
          <w:color w:val="4F82BE"/>
          <w:lang w:val="en-US"/>
          <w:rPrChange w:id="98" w:author="Lars Haastrup Pedersen" w:date="2024-02-13T15:18:00Z">
            <w:rPr>
              <w:rFonts w:cstheme="minorHAnsi"/>
              <w:b/>
              <w:bCs/>
              <w:color w:val="4F82BE"/>
            </w:rPr>
          </w:rPrChange>
        </w:rPr>
      </w:pPr>
      <w:r w:rsidRPr="00B84660">
        <w:rPr>
          <w:rFonts w:cstheme="minorHAnsi"/>
          <w:b/>
          <w:bCs/>
          <w:color w:val="4F82BE"/>
          <w:lang w:val="en-US"/>
          <w:rPrChange w:id="99" w:author="Lars Haastrup Pedersen" w:date="2024-02-13T15:18:00Z">
            <w:rPr>
              <w:rFonts w:cstheme="minorHAnsi"/>
              <w:b/>
              <w:bCs/>
              <w:color w:val="4F82BE"/>
            </w:rPr>
          </w:rPrChange>
        </w:rPr>
        <w:t>Agenda</w:t>
      </w:r>
    </w:p>
    <w:p w14:paraId="7AE64C24" w14:textId="6741BB37" w:rsidR="00727D1F" w:rsidRDefault="00727D1F" w:rsidP="00282743">
      <w:pPr>
        <w:autoSpaceDE w:val="0"/>
        <w:autoSpaceDN w:val="0"/>
        <w:adjustRightInd w:val="0"/>
        <w:spacing w:line="276" w:lineRule="auto"/>
        <w:rPr>
          <w:rFonts w:cstheme="minorHAnsi"/>
          <w:color w:val="000000"/>
          <w:lang w:val="en-US"/>
        </w:rPr>
      </w:pPr>
      <w:r w:rsidRPr="00727D1F">
        <w:rPr>
          <w:rFonts w:cstheme="minorHAnsi"/>
          <w:color w:val="000000"/>
          <w:lang w:val="en-US"/>
        </w:rPr>
        <w:t xml:space="preserve">Before each meeting, the </w:t>
      </w:r>
      <w:del w:id="100" w:author="Lars Haastrup Pedersen" w:date="2024-02-13T15:18:00Z">
        <w:r w:rsidRPr="00727D1F" w:rsidDel="00B84660">
          <w:rPr>
            <w:rFonts w:cstheme="minorHAnsi"/>
            <w:color w:val="000000"/>
            <w:lang w:val="en-US"/>
          </w:rPr>
          <w:delText>cha</w:delText>
        </w:r>
        <w:r w:rsidDel="00B84660">
          <w:rPr>
            <w:rFonts w:cstheme="minorHAnsi"/>
            <w:color w:val="000000"/>
            <w:lang w:val="en-US"/>
          </w:rPr>
          <w:delText xml:space="preserve">irperson </w:delText>
        </w:r>
      </w:del>
      <w:ins w:id="101" w:author="Lars Haastrup Pedersen" w:date="2024-02-13T15:18:00Z">
        <w:r w:rsidR="00B84660" w:rsidRPr="00727D1F">
          <w:rPr>
            <w:rFonts w:cstheme="minorHAnsi"/>
            <w:color w:val="000000"/>
            <w:lang w:val="en-US"/>
          </w:rPr>
          <w:t>cha</w:t>
        </w:r>
        <w:r w:rsidR="00B84660">
          <w:rPr>
            <w:rFonts w:cstheme="minorHAnsi"/>
            <w:color w:val="000000"/>
            <w:lang w:val="en-US"/>
          </w:rPr>
          <w:t xml:space="preserve">irman </w:t>
        </w:r>
      </w:ins>
      <w:r>
        <w:rPr>
          <w:rFonts w:cstheme="minorHAnsi"/>
          <w:color w:val="000000"/>
          <w:lang w:val="en-US"/>
        </w:rPr>
        <w:t xml:space="preserve">and secretary of the study board – in collaboration with the deputy </w:t>
      </w:r>
      <w:del w:id="102" w:author="Lars Haastrup Pedersen" w:date="2024-02-13T15:18:00Z">
        <w:r w:rsidDel="00B84660">
          <w:rPr>
            <w:rFonts w:cstheme="minorHAnsi"/>
            <w:color w:val="000000"/>
            <w:lang w:val="en-US"/>
          </w:rPr>
          <w:delText xml:space="preserve">chairperson </w:delText>
        </w:r>
      </w:del>
      <w:ins w:id="103" w:author="Lars Haastrup Pedersen" w:date="2024-02-13T15:18:00Z">
        <w:r w:rsidR="00B84660">
          <w:rPr>
            <w:rFonts w:cstheme="minorHAnsi"/>
            <w:color w:val="000000"/>
            <w:lang w:val="en-US"/>
          </w:rPr>
          <w:t xml:space="preserve">chairman </w:t>
        </w:r>
      </w:ins>
      <w:r>
        <w:rPr>
          <w:rFonts w:cstheme="minorHAnsi"/>
          <w:color w:val="000000"/>
          <w:lang w:val="en-US"/>
        </w:rPr>
        <w:t xml:space="preserve">– prepare an agenda, which is distributed at least 5 working days before the meeting, according to the rules pf procedure §5. Anyone can request an item to be addressed by the study board. Topics to be included in the agenda must be submitted to the study board at least 8 days before the meeting. </w:t>
      </w:r>
    </w:p>
    <w:p w14:paraId="13AEBEEA" w14:textId="497B0B94" w:rsidR="00727D1F" w:rsidRPr="00727D1F" w:rsidRDefault="00727D1F" w:rsidP="00282743">
      <w:pPr>
        <w:autoSpaceDE w:val="0"/>
        <w:autoSpaceDN w:val="0"/>
        <w:adjustRightInd w:val="0"/>
        <w:spacing w:line="276" w:lineRule="auto"/>
        <w:rPr>
          <w:rFonts w:cstheme="minorHAnsi"/>
          <w:color w:val="000000"/>
          <w:lang w:val="en-US"/>
        </w:rPr>
      </w:pPr>
      <w:r>
        <w:rPr>
          <w:rFonts w:cstheme="minorHAnsi"/>
          <w:color w:val="000000"/>
          <w:lang w:val="en-US"/>
        </w:rPr>
        <w:lastRenderedPageBreak/>
        <w:t xml:space="preserve">The </w:t>
      </w:r>
      <w:del w:id="104" w:author="Lars Haastrup Pedersen" w:date="2024-02-13T15:19:00Z">
        <w:r w:rsidDel="00B84660">
          <w:rPr>
            <w:rFonts w:cstheme="minorHAnsi"/>
            <w:color w:val="000000"/>
            <w:lang w:val="en-US"/>
          </w:rPr>
          <w:delText xml:space="preserve">chairperson </w:delText>
        </w:r>
      </w:del>
      <w:ins w:id="105" w:author="Lars Haastrup Pedersen" w:date="2024-02-13T15:19:00Z">
        <w:r w:rsidR="00B84660">
          <w:rPr>
            <w:rFonts w:cstheme="minorHAnsi"/>
            <w:color w:val="000000"/>
            <w:lang w:val="en-US"/>
          </w:rPr>
          <w:t xml:space="preserve">chairpman </w:t>
        </w:r>
      </w:ins>
      <w:r>
        <w:rPr>
          <w:rFonts w:cstheme="minorHAnsi"/>
          <w:color w:val="000000"/>
          <w:lang w:val="en-US"/>
        </w:rPr>
        <w:t xml:space="preserve">may decide to deviate from the order of the agenda. </w:t>
      </w:r>
    </w:p>
    <w:p w14:paraId="55876E3A" w14:textId="32C7E180" w:rsidR="00282743" w:rsidRPr="004728AE" w:rsidRDefault="00282743" w:rsidP="00282743">
      <w:pPr>
        <w:autoSpaceDE w:val="0"/>
        <w:autoSpaceDN w:val="0"/>
        <w:adjustRightInd w:val="0"/>
        <w:spacing w:line="276" w:lineRule="auto"/>
        <w:rPr>
          <w:rFonts w:cstheme="minorHAnsi"/>
          <w:color w:val="000000"/>
          <w:lang w:val="en-US"/>
        </w:rPr>
      </w:pPr>
    </w:p>
    <w:p w14:paraId="2229FCCC" w14:textId="77777777" w:rsidR="00727D1F" w:rsidRPr="004728AE" w:rsidRDefault="00727D1F" w:rsidP="00282743">
      <w:pPr>
        <w:autoSpaceDE w:val="0"/>
        <w:autoSpaceDN w:val="0"/>
        <w:adjustRightInd w:val="0"/>
        <w:spacing w:line="276" w:lineRule="auto"/>
        <w:rPr>
          <w:rFonts w:cstheme="minorHAnsi"/>
          <w:color w:val="000000"/>
          <w:lang w:val="en-US"/>
        </w:rPr>
      </w:pPr>
    </w:p>
    <w:p w14:paraId="3F668A46" w14:textId="77777777" w:rsidR="00727D1F" w:rsidRPr="004728AE" w:rsidRDefault="00727D1F" w:rsidP="00282743">
      <w:pPr>
        <w:autoSpaceDE w:val="0"/>
        <w:autoSpaceDN w:val="0"/>
        <w:adjustRightInd w:val="0"/>
        <w:spacing w:line="276" w:lineRule="auto"/>
        <w:rPr>
          <w:rFonts w:cstheme="minorHAnsi"/>
          <w:color w:val="000000"/>
          <w:lang w:val="en-US"/>
        </w:rPr>
      </w:pPr>
    </w:p>
    <w:p w14:paraId="3922ADAA" w14:textId="4D8333EB" w:rsidR="00A94339" w:rsidRPr="004728AE" w:rsidRDefault="00A94339" w:rsidP="00282743">
      <w:pPr>
        <w:autoSpaceDE w:val="0"/>
        <w:autoSpaceDN w:val="0"/>
        <w:adjustRightInd w:val="0"/>
        <w:spacing w:line="276" w:lineRule="auto"/>
        <w:rPr>
          <w:rFonts w:cstheme="minorHAnsi"/>
          <w:color w:val="000000"/>
          <w:lang w:val="en-US"/>
        </w:rPr>
      </w:pPr>
    </w:p>
    <w:p w14:paraId="3D6BAED7" w14:textId="671F3A3B" w:rsidR="00FD6FC6" w:rsidRPr="004728AE" w:rsidRDefault="00FD6FC6" w:rsidP="00282743">
      <w:pPr>
        <w:autoSpaceDE w:val="0"/>
        <w:autoSpaceDN w:val="0"/>
        <w:adjustRightInd w:val="0"/>
        <w:spacing w:line="276" w:lineRule="auto"/>
        <w:rPr>
          <w:rFonts w:cstheme="minorHAnsi"/>
          <w:color w:val="000000"/>
          <w:lang w:val="en-US"/>
        </w:rPr>
      </w:pPr>
    </w:p>
    <w:p w14:paraId="3409D841" w14:textId="77777777" w:rsidR="00FD6FC6" w:rsidRPr="004728AE" w:rsidRDefault="00FD6FC6" w:rsidP="00282743">
      <w:pPr>
        <w:autoSpaceDE w:val="0"/>
        <w:autoSpaceDN w:val="0"/>
        <w:adjustRightInd w:val="0"/>
        <w:spacing w:line="276" w:lineRule="auto"/>
        <w:rPr>
          <w:rFonts w:cstheme="minorHAnsi"/>
          <w:color w:val="000000"/>
          <w:lang w:val="en-US"/>
        </w:rPr>
      </w:pPr>
    </w:p>
    <w:p w14:paraId="479C8C4C" w14:textId="3EDBAA7E" w:rsidR="00282743" w:rsidRPr="00090880" w:rsidRDefault="00282743" w:rsidP="00282743">
      <w:pPr>
        <w:autoSpaceDE w:val="0"/>
        <w:autoSpaceDN w:val="0"/>
        <w:adjustRightInd w:val="0"/>
        <w:spacing w:line="276" w:lineRule="auto"/>
        <w:rPr>
          <w:rFonts w:cstheme="minorHAnsi"/>
          <w:b/>
          <w:bCs/>
          <w:color w:val="4F82BE"/>
          <w:lang w:val="en-US"/>
        </w:rPr>
      </w:pPr>
      <w:r w:rsidRPr="00090880">
        <w:rPr>
          <w:rFonts w:cstheme="minorHAnsi"/>
          <w:b/>
          <w:bCs/>
          <w:color w:val="4F82BE"/>
          <w:lang w:val="en-US"/>
        </w:rPr>
        <w:t>D</w:t>
      </w:r>
      <w:r w:rsidR="00090880" w:rsidRPr="00090880">
        <w:rPr>
          <w:rFonts w:cstheme="minorHAnsi"/>
          <w:b/>
          <w:bCs/>
          <w:color w:val="4F82BE"/>
          <w:lang w:val="en-US"/>
        </w:rPr>
        <w:t>ispensations, Credit Transfer Applications, et</w:t>
      </w:r>
      <w:r w:rsidR="00090880">
        <w:rPr>
          <w:rFonts w:cstheme="minorHAnsi"/>
          <w:b/>
          <w:bCs/>
          <w:color w:val="4F82BE"/>
          <w:lang w:val="en-US"/>
        </w:rPr>
        <w:t>c.</w:t>
      </w:r>
    </w:p>
    <w:p w14:paraId="072E6FCF" w14:textId="30C3CC9A" w:rsidR="00090880" w:rsidRPr="00090880" w:rsidRDefault="00090880" w:rsidP="00282743">
      <w:pPr>
        <w:autoSpaceDE w:val="0"/>
        <w:autoSpaceDN w:val="0"/>
        <w:adjustRightInd w:val="0"/>
        <w:spacing w:line="276" w:lineRule="auto"/>
        <w:rPr>
          <w:rFonts w:cstheme="minorHAnsi"/>
          <w:color w:val="000000"/>
          <w:lang w:val="en-US"/>
        </w:rPr>
      </w:pPr>
      <w:r w:rsidRPr="00090880">
        <w:rPr>
          <w:rFonts w:cstheme="minorHAnsi"/>
          <w:color w:val="000000"/>
          <w:lang w:val="en-US"/>
        </w:rPr>
        <w:t xml:space="preserve">If a student wishes to </w:t>
      </w:r>
      <w:r>
        <w:rPr>
          <w:rFonts w:cstheme="minorHAnsi"/>
          <w:color w:val="000000"/>
          <w:lang w:val="en-US"/>
        </w:rPr>
        <w:t xml:space="preserve">deviate from existing rules or apply for credit transfer, an application is to be submitted to the study board. </w:t>
      </w:r>
      <w:ins w:id="106" w:author="Lars Haastrup Pedersen" w:date="2024-02-13T15:20:00Z">
        <w:r w:rsidR="00B84660">
          <w:rPr>
            <w:rFonts w:cstheme="minorHAnsi"/>
            <w:color w:val="000000"/>
            <w:lang w:val="en-US"/>
          </w:rPr>
          <w:t xml:space="preserve">Templates for students </w:t>
        </w:r>
      </w:ins>
      <w:ins w:id="107" w:author="Lars Haastrup Pedersen" w:date="2024-02-13T15:21:00Z">
        <w:r w:rsidR="00B84660">
          <w:rPr>
            <w:rFonts w:cstheme="minorHAnsi"/>
            <w:color w:val="000000"/>
            <w:lang w:val="en-US"/>
          </w:rPr>
          <w:t>on educations under the study board of Chemistry and Bioscience can be found</w:t>
        </w:r>
      </w:ins>
      <w:ins w:id="108" w:author="Lars Haastrup Pedersen" w:date="2024-02-13T15:22:00Z">
        <w:r w:rsidR="00B84660">
          <w:rPr>
            <w:rFonts w:cstheme="minorHAnsi"/>
            <w:color w:val="000000"/>
            <w:lang w:val="en-US"/>
          </w:rPr>
          <w:t xml:space="preserve"> </w:t>
        </w:r>
        <w:r w:rsidR="00B84660" w:rsidRPr="00B84660">
          <w:rPr>
            <w:rFonts w:cstheme="minorHAnsi"/>
            <w:color w:val="000000"/>
            <w:lang w:val="en-US"/>
          </w:rPr>
          <w:t>https://www.bio.aau.dk/uddannelse/regler-blanketter-og-dispensationer</w:t>
        </w:r>
      </w:ins>
    </w:p>
    <w:p w14:paraId="32033191" w14:textId="77777777" w:rsidR="00090880" w:rsidRDefault="00090880" w:rsidP="00282743">
      <w:pPr>
        <w:autoSpaceDE w:val="0"/>
        <w:autoSpaceDN w:val="0"/>
        <w:adjustRightInd w:val="0"/>
        <w:spacing w:line="276" w:lineRule="auto"/>
        <w:rPr>
          <w:rFonts w:cstheme="minorHAnsi"/>
          <w:color w:val="000000"/>
          <w:lang w:val="en-US"/>
        </w:rPr>
      </w:pPr>
    </w:p>
    <w:p w14:paraId="1DAF3BC1" w14:textId="086233DB" w:rsidR="00090880" w:rsidRPr="00090880" w:rsidRDefault="00090880" w:rsidP="00282743">
      <w:pPr>
        <w:autoSpaceDE w:val="0"/>
        <w:autoSpaceDN w:val="0"/>
        <w:adjustRightInd w:val="0"/>
        <w:spacing w:line="276" w:lineRule="auto"/>
        <w:rPr>
          <w:rFonts w:cstheme="minorHAnsi"/>
          <w:color w:val="000000"/>
          <w:lang w:val="en-US"/>
        </w:rPr>
      </w:pPr>
      <w:r>
        <w:rPr>
          <w:rFonts w:cstheme="minorHAnsi"/>
          <w:color w:val="000000"/>
          <w:lang w:val="en-US"/>
        </w:rPr>
        <w:t xml:space="preserve">The study board should be mindful of whether a decision might set a precedent, as similar cases should be treated equally. This means that if the essential circumstances in two cases are the same, the cases should be treated equally in legal terms. </w:t>
      </w:r>
    </w:p>
    <w:p w14:paraId="0C38067B" w14:textId="77777777" w:rsidR="00282743" w:rsidRPr="004728AE" w:rsidRDefault="00282743" w:rsidP="00282743">
      <w:pPr>
        <w:autoSpaceDE w:val="0"/>
        <w:autoSpaceDN w:val="0"/>
        <w:adjustRightInd w:val="0"/>
        <w:spacing w:line="276" w:lineRule="auto"/>
        <w:rPr>
          <w:rFonts w:cstheme="minorHAnsi"/>
          <w:color w:val="000000"/>
          <w:lang w:val="en-US"/>
        </w:rPr>
      </w:pPr>
    </w:p>
    <w:p w14:paraId="5C5D53D4" w14:textId="543EE947" w:rsidR="00282743" w:rsidRPr="001B240B" w:rsidRDefault="00282743" w:rsidP="00282743">
      <w:pPr>
        <w:autoSpaceDE w:val="0"/>
        <w:autoSpaceDN w:val="0"/>
        <w:adjustRightInd w:val="0"/>
        <w:spacing w:line="276" w:lineRule="auto"/>
        <w:rPr>
          <w:rFonts w:cstheme="minorHAnsi"/>
          <w:b/>
          <w:bCs/>
          <w:color w:val="4F82BE"/>
          <w:lang w:val="en-US"/>
        </w:rPr>
      </w:pPr>
      <w:r w:rsidRPr="001B240B">
        <w:rPr>
          <w:rFonts w:cstheme="minorHAnsi"/>
          <w:b/>
          <w:bCs/>
          <w:color w:val="4F82BE"/>
          <w:lang w:val="en-US"/>
        </w:rPr>
        <w:t>E</w:t>
      </w:r>
      <w:r w:rsidR="001B240B" w:rsidRPr="001B240B">
        <w:rPr>
          <w:rFonts w:cstheme="minorHAnsi"/>
          <w:b/>
          <w:bCs/>
          <w:color w:val="4F82BE"/>
          <w:lang w:val="en-US"/>
        </w:rPr>
        <w:t>xtraordinary meeting</w:t>
      </w:r>
    </w:p>
    <w:p w14:paraId="3C852C11" w14:textId="7725F628" w:rsidR="001B240B" w:rsidRDefault="001B240B" w:rsidP="00282743">
      <w:pPr>
        <w:autoSpaceDE w:val="0"/>
        <w:autoSpaceDN w:val="0"/>
        <w:adjustRightInd w:val="0"/>
        <w:spacing w:line="276" w:lineRule="auto"/>
        <w:rPr>
          <w:rFonts w:cstheme="minorHAnsi"/>
          <w:color w:val="000000"/>
          <w:lang w:val="en-US"/>
        </w:rPr>
      </w:pPr>
      <w:r w:rsidRPr="001B240B">
        <w:rPr>
          <w:rFonts w:cstheme="minorHAnsi"/>
          <w:color w:val="000000"/>
          <w:lang w:val="en-US"/>
        </w:rPr>
        <w:t xml:space="preserve">If, between two scheduled study board meetings, a serious matter arises that requires an immediate decision and </w:t>
      </w:r>
      <w:r>
        <w:rPr>
          <w:rFonts w:cstheme="minorHAnsi"/>
          <w:color w:val="000000"/>
          <w:lang w:val="en-US"/>
        </w:rPr>
        <w:t>evidently</w:t>
      </w:r>
      <w:r w:rsidRPr="001B240B">
        <w:rPr>
          <w:rFonts w:cstheme="minorHAnsi"/>
          <w:color w:val="000000"/>
          <w:lang w:val="en-US"/>
        </w:rPr>
        <w:t xml:space="preserve"> requires an in-depth discussion, the chair</w:t>
      </w:r>
      <w:r>
        <w:rPr>
          <w:rFonts w:cstheme="minorHAnsi"/>
          <w:color w:val="000000"/>
          <w:lang w:val="en-US"/>
        </w:rPr>
        <w:t>person</w:t>
      </w:r>
      <w:r w:rsidRPr="001B240B">
        <w:rPr>
          <w:rFonts w:cstheme="minorHAnsi"/>
          <w:color w:val="000000"/>
          <w:lang w:val="en-US"/>
        </w:rPr>
        <w:t xml:space="preserve"> of the study board may decide to convene an extraordinary meeting, cf. </w:t>
      </w:r>
      <w:r>
        <w:rPr>
          <w:rFonts w:cstheme="minorHAnsi"/>
          <w:color w:val="000000"/>
          <w:lang w:val="en-US"/>
        </w:rPr>
        <w:t>§</w:t>
      </w:r>
      <w:r w:rsidRPr="001B240B">
        <w:rPr>
          <w:rFonts w:cstheme="minorHAnsi"/>
          <w:color w:val="000000"/>
          <w:lang w:val="en-US"/>
        </w:rPr>
        <w:t xml:space="preserve">1(3) of the standard rules of procedure. </w:t>
      </w:r>
    </w:p>
    <w:p w14:paraId="4A2C7853" w14:textId="77777777" w:rsidR="00282743" w:rsidRPr="004728AE" w:rsidRDefault="00282743" w:rsidP="00282743">
      <w:pPr>
        <w:autoSpaceDE w:val="0"/>
        <w:autoSpaceDN w:val="0"/>
        <w:adjustRightInd w:val="0"/>
        <w:spacing w:line="276" w:lineRule="auto"/>
        <w:rPr>
          <w:rFonts w:cstheme="minorHAnsi"/>
          <w:color w:val="000000"/>
          <w:lang w:val="en-US"/>
        </w:rPr>
      </w:pPr>
    </w:p>
    <w:p w14:paraId="2710F540" w14:textId="0A497482" w:rsidR="00282743" w:rsidRPr="009D335E" w:rsidRDefault="009D335E" w:rsidP="00282743">
      <w:pPr>
        <w:autoSpaceDE w:val="0"/>
        <w:autoSpaceDN w:val="0"/>
        <w:adjustRightInd w:val="0"/>
        <w:spacing w:line="276" w:lineRule="auto"/>
        <w:rPr>
          <w:rFonts w:cstheme="minorHAnsi"/>
          <w:b/>
          <w:bCs/>
          <w:color w:val="4F82BE"/>
          <w:lang w:val="en-US"/>
        </w:rPr>
      </w:pPr>
      <w:r w:rsidRPr="009D335E">
        <w:rPr>
          <w:rFonts w:cstheme="minorHAnsi"/>
          <w:b/>
          <w:bCs/>
          <w:color w:val="4F82BE"/>
          <w:lang w:val="en-US"/>
        </w:rPr>
        <w:t>Preparation for the meetings</w:t>
      </w:r>
    </w:p>
    <w:p w14:paraId="460699AC" w14:textId="46957166" w:rsidR="00282743" w:rsidRPr="004728AE" w:rsidRDefault="009D335E" w:rsidP="00282743">
      <w:pPr>
        <w:autoSpaceDE w:val="0"/>
        <w:autoSpaceDN w:val="0"/>
        <w:adjustRightInd w:val="0"/>
        <w:spacing w:line="276" w:lineRule="auto"/>
        <w:rPr>
          <w:rFonts w:cstheme="minorHAnsi"/>
          <w:color w:val="000000"/>
          <w:lang w:val="en-US"/>
        </w:rPr>
      </w:pPr>
      <w:r w:rsidRPr="009D335E">
        <w:rPr>
          <w:rFonts w:cstheme="minorHAnsi"/>
          <w:color w:val="000000"/>
          <w:lang w:val="en-US"/>
        </w:rPr>
        <w:t xml:space="preserve">Study board members have an obligation to prepare for the meetings. Members should familiarise themselves with the issues before the meeting. </w:t>
      </w:r>
      <w:r w:rsidRPr="004728AE">
        <w:rPr>
          <w:rFonts w:cstheme="minorHAnsi"/>
          <w:color w:val="000000"/>
          <w:lang w:val="en-US"/>
        </w:rPr>
        <w:t>Some students choose to organise formal meetings where students discuss the issues.</w:t>
      </w:r>
    </w:p>
    <w:p w14:paraId="064236E7" w14:textId="77777777" w:rsidR="00282743" w:rsidRPr="004728AE" w:rsidRDefault="00282743" w:rsidP="00282743">
      <w:pPr>
        <w:autoSpaceDE w:val="0"/>
        <w:autoSpaceDN w:val="0"/>
        <w:adjustRightInd w:val="0"/>
        <w:spacing w:line="276" w:lineRule="auto"/>
        <w:rPr>
          <w:rFonts w:cstheme="minorHAnsi"/>
          <w:color w:val="000000"/>
          <w:lang w:val="en-US"/>
        </w:rPr>
      </w:pPr>
    </w:p>
    <w:p w14:paraId="3540E01C" w14:textId="54FA3363" w:rsidR="00282743" w:rsidRPr="004728AE" w:rsidRDefault="0030795A" w:rsidP="00282743">
      <w:pPr>
        <w:autoSpaceDE w:val="0"/>
        <w:autoSpaceDN w:val="0"/>
        <w:adjustRightInd w:val="0"/>
        <w:spacing w:line="276" w:lineRule="auto"/>
        <w:rPr>
          <w:rFonts w:cstheme="minorHAnsi"/>
          <w:b/>
          <w:bCs/>
          <w:color w:val="4F82BE"/>
          <w:lang w:val="en-US"/>
        </w:rPr>
      </w:pPr>
      <w:del w:id="109" w:author="Lars Haastrup Pedersen" w:date="2024-02-13T15:59:00Z">
        <w:r w:rsidRPr="00C51300" w:rsidDel="00D3444E">
          <w:rPr>
            <w:rFonts w:cstheme="minorHAnsi"/>
            <w:b/>
            <w:bCs/>
            <w:color w:val="4F82BE"/>
            <w:highlight w:val="yellow"/>
            <w:lang w:val="en-US"/>
            <w:rPrChange w:id="110" w:author="Lars Haastrup Pedersen" w:date="2024-02-13T16:29:00Z">
              <w:rPr>
                <w:rFonts w:cstheme="minorHAnsi"/>
                <w:b/>
                <w:bCs/>
                <w:color w:val="4F82BE"/>
                <w:highlight w:val="yellow"/>
              </w:rPr>
            </w:rPrChange>
          </w:rPr>
          <w:delText xml:space="preserve">Chairperson's </w:delText>
        </w:r>
      </w:del>
      <w:ins w:id="111" w:author="Lars Haastrup Pedersen" w:date="2024-02-13T15:59:00Z">
        <w:r w:rsidR="00D3444E" w:rsidRPr="00C51300">
          <w:rPr>
            <w:rFonts w:cstheme="minorHAnsi"/>
            <w:b/>
            <w:bCs/>
            <w:color w:val="4F82BE"/>
            <w:highlight w:val="yellow"/>
            <w:lang w:val="en-US"/>
            <w:rPrChange w:id="112" w:author="Lars Haastrup Pedersen" w:date="2024-02-13T16:29:00Z">
              <w:rPr>
                <w:rFonts w:cstheme="minorHAnsi"/>
                <w:b/>
                <w:bCs/>
                <w:color w:val="4F82BE"/>
                <w:highlight w:val="yellow"/>
              </w:rPr>
            </w:rPrChange>
          </w:rPr>
          <w:t xml:space="preserve">Chairman's </w:t>
        </w:r>
      </w:ins>
      <w:r w:rsidRPr="00C51300">
        <w:rPr>
          <w:rFonts w:cstheme="minorHAnsi"/>
          <w:b/>
          <w:bCs/>
          <w:color w:val="4F82BE"/>
          <w:highlight w:val="yellow"/>
          <w:lang w:val="en-US"/>
          <w:rPrChange w:id="113" w:author="Lars Haastrup Pedersen" w:date="2024-02-13T16:29:00Z">
            <w:rPr>
              <w:rFonts w:cstheme="minorHAnsi"/>
              <w:b/>
              <w:bCs/>
              <w:color w:val="4F82BE"/>
              <w:highlight w:val="yellow"/>
            </w:rPr>
          </w:rPrChange>
        </w:rPr>
        <w:t>procedures</w:t>
      </w:r>
    </w:p>
    <w:p w14:paraId="25506F06" w14:textId="35B37281" w:rsidR="00DA0149" w:rsidRPr="00DA0149" w:rsidRDefault="00DA0149" w:rsidP="00282743">
      <w:pPr>
        <w:autoSpaceDE w:val="0"/>
        <w:autoSpaceDN w:val="0"/>
        <w:adjustRightInd w:val="0"/>
        <w:spacing w:line="276" w:lineRule="auto"/>
        <w:rPr>
          <w:rFonts w:cstheme="minorHAnsi"/>
          <w:color w:val="000000"/>
          <w:lang w:val="en-US"/>
        </w:rPr>
      </w:pPr>
      <w:r w:rsidRPr="00DA0149">
        <w:rPr>
          <w:rFonts w:cstheme="minorHAnsi"/>
          <w:color w:val="000000"/>
          <w:lang w:val="en-US"/>
        </w:rPr>
        <w:t>There is no authorisation in the University Act or in the statutes to delegate to the chairperson of the study board, just as there is no prohibition against delegation to the chairperson.</w:t>
      </w:r>
    </w:p>
    <w:p w14:paraId="06E7E736" w14:textId="77777777" w:rsidR="00282743" w:rsidRPr="004728AE" w:rsidRDefault="00282743" w:rsidP="00282743">
      <w:pPr>
        <w:autoSpaceDE w:val="0"/>
        <w:autoSpaceDN w:val="0"/>
        <w:adjustRightInd w:val="0"/>
        <w:spacing w:line="276" w:lineRule="auto"/>
        <w:rPr>
          <w:rFonts w:cstheme="minorHAnsi"/>
          <w:color w:val="000000"/>
          <w:lang w:val="en-US"/>
        </w:rPr>
      </w:pPr>
    </w:p>
    <w:p w14:paraId="6D67FDD5" w14:textId="5F331C57" w:rsidR="00DA0149" w:rsidRPr="00DA0149" w:rsidRDefault="00DA0149" w:rsidP="00282743">
      <w:pPr>
        <w:autoSpaceDE w:val="0"/>
        <w:autoSpaceDN w:val="0"/>
        <w:adjustRightInd w:val="0"/>
        <w:spacing w:line="276" w:lineRule="auto"/>
        <w:rPr>
          <w:rFonts w:cstheme="minorHAnsi"/>
          <w:color w:val="000000"/>
          <w:lang w:val="en-US"/>
        </w:rPr>
      </w:pPr>
      <w:r w:rsidRPr="00DA0149">
        <w:rPr>
          <w:rFonts w:cstheme="minorHAnsi"/>
          <w:color w:val="000000"/>
          <w:lang w:val="en-US"/>
        </w:rPr>
        <w:t>In general, there is nothing to prevent the chairperson from being authorised on behalf of the board to decide on cases concerning the exceeding of appeal deadlines or a request for reopening a case that has previously been considered by the board. If the chairperson is to have these authorisations, it must be stated in the board's rules of procedure that these authorisations have been granted.</w:t>
      </w:r>
    </w:p>
    <w:p w14:paraId="104FFD4C" w14:textId="77777777" w:rsidR="00DA0149" w:rsidRPr="00DA0149" w:rsidRDefault="00DA0149" w:rsidP="00282743">
      <w:pPr>
        <w:autoSpaceDE w:val="0"/>
        <w:autoSpaceDN w:val="0"/>
        <w:adjustRightInd w:val="0"/>
        <w:spacing w:line="276" w:lineRule="auto"/>
        <w:rPr>
          <w:rFonts w:cstheme="minorHAnsi"/>
          <w:color w:val="000000"/>
          <w:lang w:val="en-US"/>
        </w:rPr>
      </w:pPr>
    </w:p>
    <w:p w14:paraId="40F46C30" w14:textId="5DB947E2" w:rsidR="00282743" w:rsidRPr="00DA0149" w:rsidRDefault="00DA0149" w:rsidP="00282743">
      <w:pPr>
        <w:autoSpaceDE w:val="0"/>
        <w:autoSpaceDN w:val="0"/>
        <w:adjustRightInd w:val="0"/>
        <w:spacing w:line="276" w:lineRule="auto"/>
        <w:rPr>
          <w:rFonts w:cstheme="minorHAnsi"/>
          <w:color w:val="000000"/>
          <w:lang w:val="en-US"/>
        </w:rPr>
      </w:pPr>
      <w:r w:rsidRPr="00DA0149">
        <w:rPr>
          <w:rFonts w:cstheme="minorHAnsi"/>
          <w:color w:val="000000"/>
          <w:lang w:val="en-US"/>
        </w:rPr>
        <w:t>On the other hand, the study board cannot generally authorise the chairperson to decide on the types of cases listed in § 18 of the Danish Universities Act.</w:t>
      </w:r>
    </w:p>
    <w:p w14:paraId="2655CF4D" w14:textId="77777777" w:rsidR="00282743" w:rsidRDefault="00282743" w:rsidP="00282743">
      <w:pPr>
        <w:autoSpaceDE w:val="0"/>
        <w:autoSpaceDN w:val="0"/>
        <w:adjustRightInd w:val="0"/>
        <w:spacing w:line="276" w:lineRule="auto"/>
        <w:rPr>
          <w:rFonts w:cstheme="minorHAnsi"/>
          <w:color w:val="000000"/>
          <w:lang w:val="en-US"/>
        </w:rPr>
      </w:pPr>
    </w:p>
    <w:p w14:paraId="0E80461B" w14:textId="6A0E2FC2" w:rsidR="00DA0149" w:rsidRDefault="00DA0149" w:rsidP="00282743">
      <w:pPr>
        <w:autoSpaceDE w:val="0"/>
        <w:autoSpaceDN w:val="0"/>
        <w:adjustRightInd w:val="0"/>
        <w:spacing w:line="276" w:lineRule="auto"/>
        <w:rPr>
          <w:rFonts w:cstheme="minorHAnsi"/>
          <w:color w:val="000000"/>
          <w:lang w:val="en-US"/>
        </w:rPr>
      </w:pPr>
      <w:r w:rsidRPr="00DA0149">
        <w:rPr>
          <w:rFonts w:cstheme="minorHAnsi"/>
          <w:color w:val="000000"/>
          <w:lang w:val="en-US"/>
        </w:rPr>
        <w:t>However, it follows from administrative law practice that the study board may authorise the chairperson to make decisions in urgent cases in cases covered by § 18 of the Danish Universities Act if the following conditions are met:</w:t>
      </w:r>
    </w:p>
    <w:p w14:paraId="03621EE2" w14:textId="77777777" w:rsidR="00DA0149" w:rsidRPr="00DA0149" w:rsidRDefault="00DA0149" w:rsidP="00282743">
      <w:pPr>
        <w:autoSpaceDE w:val="0"/>
        <w:autoSpaceDN w:val="0"/>
        <w:adjustRightInd w:val="0"/>
        <w:spacing w:line="276" w:lineRule="auto"/>
        <w:rPr>
          <w:rFonts w:cstheme="minorHAnsi"/>
          <w:color w:val="000000"/>
          <w:lang w:val="en-US"/>
        </w:rPr>
      </w:pPr>
    </w:p>
    <w:p w14:paraId="3662BF08" w14:textId="006BDC90" w:rsidR="00DA0149" w:rsidRDefault="00DA0149" w:rsidP="00334C79">
      <w:pPr>
        <w:pStyle w:val="Listeafsnit"/>
        <w:numPr>
          <w:ilvl w:val="0"/>
          <w:numId w:val="7"/>
        </w:numPr>
        <w:autoSpaceDE w:val="0"/>
        <w:autoSpaceDN w:val="0"/>
        <w:adjustRightInd w:val="0"/>
        <w:spacing w:line="276" w:lineRule="auto"/>
        <w:rPr>
          <w:rFonts w:cstheme="minorHAnsi"/>
          <w:color w:val="000000"/>
          <w:lang w:val="en-US"/>
        </w:rPr>
      </w:pPr>
      <w:r w:rsidRPr="00DA0149">
        <w:rPr>
          <w:rFonts w:cstheme="minorHAnsi"/>
          <w:color w:val="000000"/>
          <w:lang w:val="en-US"/>
        </w:rPr>
        <w:t>It must be an urgent matter</w:t>
      </w:r>
      <w:r>
        <w:rPr>
          <w:rFonts w:cstheme="minorHAnsi"/>
          <w:color w:val="000000"/>
          <w:lang w:val="en-US"/>
        </w:rPr>
        <w:t xml:space="preserve"> which, due to the nature of the case, cannot be dealt with by the study board at an ordinary meeting or at an extraordinary meeting.</w:t>
      </w:r>
    </w:p>
    <w:p w14:paraId="6A425CCA" w14:textId="08CEE681" w:rsidR="00DA0149" w:rsidRDefault="00DA0149" w:rsidP="00334C79">
      <w:pPr>
        <w:pStyle w:val="Listeafsnit"/>
        <w:numPr>
          <w:ilvl w:val="0"/>
          <w:numId w:val="7"/>
        </w:numPr>
        <w:autoSpaceDE w:val="0"/>
        <w:autoSpaceDN w:val="0"/>
        <w:adjustRightInd w:val="0"/>
        <w:spacing w:line="276" w:lineRule="auto"/>
        <w:rPr>
          <w:rFonts w:cstheme="minorHAnsi"/>
          <w:color w:val="000000"/>
          <w:lang w:val="en-US"/>
        </w:rPr>
      </w:pPr>
      <w:r>
        <w:rPr>
          <w:rFonts w:cstheme="minorHAnsi"/>
          <w:color w:val="000000"/>
          <w:lang w:val="en-US"/>
        </w:rPr>
        <w:t>The chairperson’s decision must not create new practice in the area.</w:t>
      </w:r>
    </w:p>
    <w:p w14:paraId="7B587756" w14:textId="7E28F681" w:rsidR="00DA0149" w:rsidRDefault="00DA0149" w:rsidP="00334C79">
      <w:pPr>
        <w:pStyle w:val="Listeafsnit"/>
        <w:numPr>
          <w:ilvl w:val="0"/>
          <w:numId w:val="7"/>
        </w:numPr>
        <w:autoSpaceDE w:val="0"/>
        <w:autoSpaceDN w:val="0"/>
        <w:adjustRightInd w:val="0"/>
        <w:spacing w:line="276" w:lineRule="auto"/>
        <w:rPr>
          <w:rFonts w:cstheme="minorHAnsi"/>
          <w:color w:val="000000"/>
          <w:lang w:val="en-US"/>
        </w:rPr>
      </w:pPr>
      <w:r>
        <w:rPr>
          <w:rFonts w:cstheme="minorHAnsi"/>
          <w:color w:val="000000"/>
          <w:lang w:val="en-US"/>
        </w:rPr>
        <w:t>The chairperson’s decision must not be contrary to current practice.</w:t>
      </w:r>
    </w:p>
    <w:p w14:paraId="151448E1" w14:textId="24BB7A76" w:rsidR="00DA0149" w:rsidRDefault="00DA0149" w:rsidP="00334C79">
      <w:pPr>
        <w:pStyle w:val="Listeafsnit"/>
        <w:numPr>
          <w:ilvl w:val="0"/>
          <w:numId w:val="7"/>
        </w:numPr>
        <w:autoSpaceDE w:val="0"/>
        <w:autoSpaceDN w:val="0"/>
        <w:adjustRightInd w:val="0"/>
        <w:spacing w:line="276" w:lineRule="auto"/>
        <w:rPr>
          <w:rFonts w:cstheme="minorHAnsi"/>
          <w:color w:val="000000"/>
          <w:lang w:val="en-US"/>
        </w:rPr>
      </w:pPr>
      <w:r>
        <w:rPr>
          <w:rFonts w:cstheme="minorHAnsi"/>
          <w:color w:val="000000"/>
          <w:lang w:val="en-US"/>
        </w:rPr>
        <w:t>The chairperson’s decision must not change current practice.</w:t>
      </w:r>
    </w:p>
    <w:p w14:paraId="41867C84" w14:textId="33D68200" w:rsidR="00DA0149" w:rsidRDefault="00DA0149" w:rsidP="00334C79">
      <w:pPr>
        <w:pStyle w:val="Listeafsnit"/>
        <w:numPr>
          <w:ilvl w:val="0"/>
          <w:numId w:val="7"/>
        </w:numPr>
        <w:autoSpaceDE w:val="0"/>
        <w:autoSpaceDN w:val="0"/>
        <w:adjustRightInd w:val="0"/>
        <w:spacing w:line="276" w:lineRule="auto"/>
        <w:rPr>
          <w:rFonts w:cstheme="minorHAnsi"/>
          <w:color w:val="000000"/>
          <w:lang w:val="en-US"/>
        </w:rPr>
      </w:pPr>
      <w:r>
        <w:rPr>
          <w:rFonts w:cstheme="minorHAnsi"/>
          <w:color w:val="000000"/>
          <w:lang w:val="en-US"/>
        </w:rPr>
        <w:t xml:space="preserve">The chairperson’s decision must not be particularly interfering towards the party. </w:t>
      </w:r>
    </w:p>
    <w:p w14:paraId="667F7042" w14:textId="161DB782" w:rsidR="00DA0149" w:rsidRDefault="00DA0149" w:rsidP="00334C79">
      <w:pPr>
        <w:pStyle w:val="Listeafsnit"/>
        <w:numPr>
          <w:ilvl w:val="0"/>
          <w:numId w:val="7"/>
        </w:numPr>
        <w:autoSpaceDE w:val="0"/>
        <w:autoSpaceDN w:val="0"/>
        <w:adjustRightInd w:val="0"/>
        <w:spacing w:line="276" w:lineRule="auto"/>
        <w:rPr>
          <w:rFonts w:cstheme="minorHAnsi"/>
          <w:color w:val="000000"/>
          <w:lang w:val="en-US"/>
        </w:rPr>
      </w:pPr>
      <w:r>
        <w:rPr>
          <w:rFonts w:cstheme="minorHAnsi"/>
          <w:color w:val="000000"/>
          <w:lang w:val="en-US"/>
        </w:rPr>
        <w:t>The cases must be individual cases.</w:t>
      </w:r>
    </w:p>
    <w:p w14:paraId="136CAC72" w14:textId="59B1A7FF" w:rsidR="00DA0149" w:rsidRPr="00DA0149" w:rsidRDefault="00DA0149" w:rsidP="00334C79">
      <w:pPr>
        <w:pStyle w:val="Listeafsnit"/>
        <w:numPr>
          <w:ilvl w:val="0"/>
          <w:numId w:val="7"/>
        </w:numPr>
        <w:autoSpaceDE w:val="0"/>
        <w:autoSpaceDN w:val="0"/>
        <w:adjustRightInd w:val="0"/>
        <w:spacing w:line="276" w:lineRule="auto"/>
        <w:rPr>
          <w:rFonts w:cstheme="minorHAnsi"/>
          <w:color w:val="000000"/>
          <w:lang w:val="en-US"/>
        </w:rPr>
      </w:pPr>
      <w:r>
        <w:rPr>
          <w:rFonts w:cstheme="minorHAnsi"/>
          <w:color w:val="000000"/>
          <w:lang w:val="en-US"/>
        </w:rPr>
        <w:t xml:space="preserve">The study board must subsequently be informed of the chairperson’s decision. </w:t>
      </w:r>
    </w:p>
    <w:p w14:paraId="0F3C24C8" w14:textId="77777777" w:rsidR="00282743" w:rsidRPr="004728AE" w:rsidRDefault="00282743" w:rsidP="00282743">
      <w:pPr>
        <w:autoSpaceDE w:val="0"/>
        <w:autoSpaceDN w:val="0"/>
        <w:adjustRightInd w:val="0"/>
        <w:spacing w:line="276" w:lineRule="auto"/>
        <w:rPr>
          <w:rFonts w:cstheme="minorHAnsi"/>
          <w:color w:val="000000"/>
          <w:lang w:val="en-US"/>
        </w:rPr>
      </w:pPr>
    </w:p>
    <w:p w14:paraId="4156EC06" w14:textId="4116A8C2" w:rsidR="00DA0149" w:rsidRPr="00DA0149" w:rsidRDefault="00DA0149" w:rsidP="00282743">
      <w:pPr>
        <w:autoSpaceDE w:val="0"/>
        <w:autoSpaceDN w:val="0"/>
        <w:adjustRightInd w:val="0"/>
        <w:spacing w:line="276" w:lineRule="auto"/>
        <w:rPr>
          <w:rFonts w:cstheme="minorHAnsi"/>
          <w:color w:val="000000"/>
          <w:lang w:val="en-US"/>
        </w:rPr>
      </w:pPr>
      <w:r w:rsidRPr="00DA0149">
        <w:rPr>
          <w:rFonts w:cstheme="minorHAnsi"/>
          <w:color w:val="000000"/>
          <w:lang w:val="en-US"/>
        </w:rPr>
        <w:t>Finally, it can be stated that the delegation to the chair</w:t>
      </w:r>
      <w:r w:rsidR="003E3001">
        <w:rPr>
          <w:rFonts w:cstheme="minorHAnsi"/>
          <w:color w:val="000000"/>
          <w:lang w:val="en-US"/>
        </w:rPr>
        <w:t>peron</w:t>
      </w:r>
      <w:r w:rsidRPr="00DA0149">
        <w:rPr>
          <w:rFonts w:cstheme="minorHAnsi"/>
          <w:color w:val="000000"/>
          <w:lang w:val="en-US"/>
        </w:rPr>
        <w:t xml:space="preserve"> must not be so extensive that the study board is actually made redundant in the specific type of case.</w:t>
      </w:r>
    </w:p>
    <w:p w14:paraId="464CA214" w14:textId="77777777" w:rsidR="00282743" w:rsidRPr="00DA0149" w:rsidRDefault="00282743" w:rsidP="00282743">
      <w:pPr>
        <w:autoSpaceDE w:val="0"/>
        <w:autoSpaceDN w:val="0"/>
        <w:adjustRightInd w:val="0"/>
        <w:spacing w:line="276" w:lineRule="auto"/>
        <w:rPr>
          <w:rFonts w:cstheme="minorHAnsi"/>
          <w:color w:val="000000"/>
          <w:lang w:val="en-US"/>
        </w:rPr>
      </w:pPr>
    </w:p>
    <w:p w14:paraId="04F2C6AA" w14:textId="29D9D1AE" w:rsidR="00282743" w:rsidRPr="00B44D28" w:rsidRDefault="00B44D28" w:rsidP="00282743">
      <w:pPr>
        <w:autoSpaceDE w:val="0"/>
        <w:autoSpaceDN w:val="0"/>
        <w:adjustRightInd w:val="0"/>
        <w:spacing w:line="276" w:lineRule="auto"/>
        <w:rPr>
          <w:rFonts w:cstheme="minorHAnsi"/>
          <w:b/>
          <w:bCs/>
          <w:color w:val="4F82BE"/>
          <w:lang w:val="en-US"/>
        </w:rPr>
      </w:pPr>
      <w:r w:rsidRPr="00B44D28">
        <w:rPr>
          <w:rFonts w:cstheme="minorHAnsi"/>
          <w:b/>
          <w:bCs/>
          <w:color w:val="4F82BE"/>
          <w:lang w:val="en-US"/>
        </w:rPr>
        <w:lastRenderedPageBreak/>
        <w:t>Rules of procedure</w:t>
      </w:r>
    </w:p>
    <w:p w14:paraId="76A4CA61" w14:textId="77777777" w:rsidR="00B44D28" w:rsidRPr="00B44D28" w:rsidRDefault="00B44D28" w:rsidP="00B44D28">
      <w:pPr>
        <w:autoSpaceDE w:val="0"/>
        <w:autoSpaceDN w:val="0"/>
        <w:adjustRightInd w:val="0"/>
        <w:spacing w:line="276" w:lineRule="auto"/>
        <w:rPr>
          <w:rFonts w:cstheme="minorHAnsi"/>
          <w:color w:val="000000"/>
          <w:lang w:val="en-US"/>
        </w:rPr>
      </w:pPr>
      <w:r w:rsidRPr="00B44D28">
        <w:rPr>
          <w:rFonts w:cstheme="minorHAnsi"/>
          <w:color w:val="000000"/>
          <w:lang w:val="en-US"/>
        </w:rPr>
        <w:t>The Study Board may establish its own rules of procedure within the framework of these</w:t>
      </w:r>
    </w:p>
    <w:p w14:paraId="7C8D1188" w14:textId="1046E7D2" w:rsidR="00282743" w:rsidRPr="00B44D28" w:rsidRDefault="00B44D28" w:rsidP="00B44D28">
      <w:pPr>
        <w:autoSpaceDE w:val="0"/>
        <w:autoSpaceDN w:val="0"/>
        <w:adjustRightInd w:val="0"/>
        <w:spacing w:line="276" w:lineRule="auto"/>
        <w:rPr>
          <w:rFonts w:cstheme="minorHAnsi"/>
          <w:color w:val="000000"/>
          <w:lang w:val="en-US"/>
        </w:rPr>
      </w:pPr>
      <w:r w:rsidRPr="00B44D28">
        <w:rPr>
          <w:rFonts w:cstheme="minorHAnsi"/>
          <w:color w:val="000000"/>
          <w:lang w:val="en-US"/>
        </w:rPr>
        <w:t>standard rules of procedure.</w:t>
      </w:r>
    </w:p>
    <w:p w14:paraId="4AE69833" w14:textId="77777777" w:rsidR="00282743" w:rsidRPr="00B44D28" w:rsidRDefault="00282743" w:rsidP="00282743">
      <w:pPr>
        <w:autoSpaceDE w:val="0"/>
        <w:autoSpaceDN w:val="0"/>
        <w:adjustRightInd w:val="0"/>
        <w:spacing w:line="276" w:lineRule="auto"/>
        <w:rPr>
          <w:rFonts w:cstheme="minorHAnsi"/>
          <w:color w:val="000000"/>
          <w:lang w:val="en-US"/>
        </w:rPr>
      </w:pPr>
    </w:p>
    <w:p w14:paraId="0B69B7DE" w14:textId="737890AE" w:rsidR="00282743" w:rsidRPr="00B44D28" w:rsidRDefault="00B44D28" w:rsidP="00282743">
      <w:pPr>
        <w:autoSpaceDE w:val="0"/>
        <w:autoSpaceDN w:val="0"/>
        <w:adjustRightInd w:val="0"/>
        <w:spacing w:line="276" w:lineRule="auto"/>
        <w:rPr>
          <w:rFonts w:cstheme="minorHAnsi"/>
          <w:b/>
          <w:bCs/>
          <w:color w:val="4F82BE"/>
          <w:lang w:val="en-US"/>
        </w:rPr>
      </w:pPr>
      <w:r w:rsidRPr="00B44D28">
        <w:rPr>
          <w:rFonts w:cstheme="minorHAnsi"/>
          <w:b/>
          <w:bCs/>
          <w:color w:val="4F82BE"/>
          <w:lang w:val="en-US"/>
        </w:rPr>
        <w:t>Main ru</w:t>
      </w:r>
      <w:r>
        <w:rPr>
          <w:rFonts w:cstheme="minorHAnsi"/>
          <w:b/>
          <w:bCs/>
          <w:color w:val="4F82BE"/>
          <w:lang w:val="en-US"/>
        </w:rPr>
        <w:t>les</w:t>
      </w:r>
    </w:p>
    <w:p w14:paraId="3AA464C1" w14:textId="012A6D86" w:rsidR="00347244" w:rsidRPr="00347244" w:rsidRDefault="00347244" w:rsidP="00282743">
      <w:pPr>
        <w:autoSpaceDE w:val="0"/>
        <w:autoSpaceDN w:val="0"/>
        <w:adjustRightInd w:val="0"/>
        <w:spacing w:line="276" w:lineRule="auto"/>
        <w:rPr>
          <w:rFonts w:cstheme="minorHAnsi"/>
          <w:color w:val="000000"/>
          <w:lang w:val="en-US"/>
        </w:rPr>
      </w:pPr>
      <w:r w:rsidRPr="00347244">
        <w:rPr>
          <w:rFonts w:cstheme="minorHAnsi"/>
          <w:color w:val="000000"/>
          <w:lang w:val="en-US"/>
        </w:rPr>
        <w:t>To ensure a uniform, overall treatment in a number of matters, the faculty has established a number of main rules that must be observed, see in particular the links under items 5, 6 and 7 above (page 3).</w:t>
      </w:r>
    </w:p>
    <w:p w14:paraId="1F277F92" w14:textId="77777777" w:rsidR="00282743" w:rsidRPr="004728AE" w:rsidRDefault="00282743" w:rsidP="00282743">
      <w:pPr>
        <w:autoSpaceDE w:val="0"/>
        <w:autoSpaceDN w:val="0"/>
        <w:adjustRightInd w:val="0"/>
        <w:spacing w:line="276" w:lineRule="auto"/>
        <w:rPr>
          <w:rFonts w:cstheme="minorHAnsi"/>
          <w:color w:val="000000"/>
          <w:lang w:val="en-US"/>
        </w:rPr>
      </w:pPr>
    </w:p>
    <w:p w14:paraId="4955B6B1" w14:textId="55AF8CE7" w:rsidR="00282743" w:rsidRPr="00BA68A7" w:rsidRDefault="00BA68A7" w:rsidP="00282743">
      <w:pPr>
        <w:autoSpaceDE w:val="0"/>
        <w:autoSpaceDN w:val="0"/>
        <w:adjustRightInd w:val="0"/>
        <w:spacing w:line="276" w:lineRule="auto"/>
        <w:rPr>
          <w:rFonts w:cstheme="minorHAnsi"/>
          <w:b/>
          <w:bCs/>
          <w:color w:val="4F82BE"/>
          <w:lang w:val="en-US"/>
        </w:rPr>
      </w:pPr>
      <w:r w:rsidRPr="00BA68A7">
        <w:rPr>
          <w:rFonts w:cstheme="minorHAnsi"/>
          <w:b/>
          <w:bCs/>
          <w:color w:val="4F82BE"/>
          <w:lang w:val="en-US"/>
        </w:rPr>
        <w:t>Disqualification</w:t>
      </w:r>
    </w:p>
    <w:p w14:paraId="5BE9EF28" w14:textId="5F125CD3" w:rsidR="00BA68A7" w:rsidRPr="00BA68A7" w:rsidRDefault="00BA68A7" w:rsidP="00282743">
      <w:pPr>
        <w:autoSpaceDE w:val="0"/>
        <w:autoSpaceDN w:val="0"/>
        <w:adjustRightInd w:val="0"/>
        <w:spacing w:line="276" w:lineRule="auto"/>
        <w:rPr>
          <w:rFonts w:cstheme="minorHAnsi"/>
          <w:color w:val="000000"/>
          <w:lang w:val="en-US"/>
        </w:rPr>
      </w:pPr>
      <w:r w:rsidRPr="00BA68A7">
        <w:rPr>
          <w:rFonts w:cstheme="minorHAnsi"/>
          <w:color w:val="000000"/>
          <w:lang w:val="en-US"/>
        </w:rPr>
        <w:t>Study Board members are obliged to inform the Study Board if they are disqualified in a case to be considered by the Study Board, cf. § 13 of the standard rules of procedure. A member is disqualified if the member has a direct or indirect interest in the matter. The rules on disqualification are set out in Chapter 2 of the Danish Public Administration Act.</w:t>
      </w:r>
    </w:p>
    <w:p w14:paraId="2CDBFCBC" w14:textId="77777777" w:rsidR="00282743" w:rsidRPr="00BA68A7" w:rsidRDefault="00282743" w:rsidP="00282743">
      <w:pPr>
        <w:autoSpaceDE w:val="0"/>
        <w:autoSpaceDN w:val="0"/>
        <w:adjustRightInd w:val="0"/>
        <w:spacing w:line="276" w:lineRule="auto"/>
        <w:rPr>
          <w:rFonts w:cstheme="minorHAnsi"/>
          <w:color w:val="000000"/>
          <w:lang w:val="en-US"/>
        </w:rPr>
      </w:pPr>
    </w:p>
    <w:p w14:paraId="090F4BF2" w14:textId="77777777" w:rsidR="00BA68A7" w:rsidRPr="004728AE" w:rsidRDefault="00BA68A7" w:rsidP="00282743">
      <w:pPr>
        <w:autoSpaceDE w:val="0"/>
        <w:autoSpaceDN w:val="0"/>
        <w:adjustRightInd w:val="0"/>
        <w:spacing w:line="276" w:lineRule="auto"/>
        <w:rPr>
          <w:rFonts w:cstheme="minorHAnsi"/>
          <w:b/>
          <w:bCs/>
          <w:color w:val="4F82BE"/>
          <w:lang w:val="en-US"/>
        </w:rPr>
      </w:pPr>
      <w:r w:rsidRPr="004728AE">
        <w:rPr>
          <w:rFonts w:cstheme="minorHAnsi"/>
          <w:b/>
          <w:bCs/>
          <w:color w:val="4F82BE"/>
          <w:lang w:val="en-US"/>
        </w:rPr>
        <w:t>Constituent meetings</w:t>
      </w:r>
    </w:p>
    <w:p w14:paraId="67BCE56A" w14:textId="77777777" w:rsidR="00BA68A7" w:rsidRDefault="00BA68A7" w:rsidP="00282743">
      <w:pPr>
        <w:autoSpaceDE w:val="0"/>
        <w:autoSpaceDN w:val="0"/>
        <w:adjustRightInd w:val="0"/>
        <w:spacing w:line="276" w:lineRule="auto"/>
        <w:rPr>
          <w:rFonts w:cstheme="minorHAnsi"/>
          <w:color w:val="000000"/>
          <w:lang w:val="en-US"/>
        </w:rPr>
      </w:pPr>
      <w:r w:rsidRPr="00BA68A7">
        <w:rPr>
          <w:rFonts w:cstheme="minorHAnsi"/>
          <w:color w:val="000000"/>
          <w:lang w:val="en-US"/>
        </w:rPr>
        <w:t>Once elections have been held, the first meeting is held as a constituent meeting, where the study board chair and deputy chair are elected, cf. § 11 of the standard rules of procedure. Items cannot be discussed at a constituent meeting, but many study boards choose to hold an ordinary study board meeting immediately after the constituent meeting.</w:t>
      </w:r>
    </w:p>
    <w:p w14:paraId="7C8858DA" w14:textId="77777777" w:rsidR="00BA68A7" w:rsidRDefault="00BA68A7" w:rsidP="00282743">
      <w:pPr>
        <w:autoSpaceDE w:val="0"/>
        <w:autoSpaceDN w:val="0"/>
        <w:adjustRightInd w:val="0"/>
        <w:spacing w:line="276" w:lineRule="auto"/>
        <w:rPr>
          <w:rFonts w:cstheme="minorHAnsi"/>
          <w:color w:val="000000"/>
          <w:lang w:val="en-US"/>
        </w:rPr>
      </w:pPr>
    </w:p>
    <w:p w14:paraId="0DF38AEA" w14:textId="44FA128C" w:rsidR="00282743" w:rsidRPr="00BA68A7" w:rsidRDefault="00BA68A7" w:rsidP="00282743">
      <w:pPr>
        <w:autoSpaceDE w:val="0"/>
        <w:autoSpaceDN w:val="0"/>
        <w:adjustRightInd w:val="0"/>
        <w:spacing w:line="276" w:lineRule="auto"/>
        <w:rPr>
          <w:rFonts w:cstheme="minorHAnsi"/>
          <w:b/>
          <w:bCs/>
          <w:color w:val="4F82BE"/>
          <w:lang w:val="en-US"/>
        </w:rPr>
      </w:pPr>
      <w:r>
        <w:rPr>
          <w:rFonts w:cstheme="minorHAnsi"/>
          <w:b/>
          <w:bCs/>
          <w:color w:val="4F82BE"/>
          <w:lang w:val="en-US"/>
        </w:rPr>
        <w:t>Closed items</w:t>
      </w:r>
    </w:p>
    <w:p w14:paraId="32D65BD4" w14:textId="54A0E3B5" w:rsidR="00BA68A7" w:rsidRPr="00BA68A7" w:rsidRDefault="00BA68A7" w:rsidP="00282743">
      <w:pPr>
        <w:autoSpaceDE w:val="0"/>
        <w:autoSpaceDN w:val="0"/>
        <w:adjustRightInd w:val="0"/>
        <w:spacing w:line="276" w:lineRule="auto"/>
        <w:rPr>
          <w:rFonts w:cstheme="minorHAnsi"/>
          <w:color w:val="000000"/>
          <w:lang w:val="en-US"/>
        </w:rPr>
      </w:pPr>
      <w:r w:rsidRPr="00BA68A7">
        <w:rPr>
          <w:rFonts w:cstheme="minorHAnsi"/>
          <w:color w:val="000000"/>
          <w:lang w:val="en-US"/>
        </w:rPr>
        <w:t>Items containing information about personal matters or sensitive personal information must be treated as closed items, cf. § 2 of the standard rules of procedure, i.e. only members of the study board may be present during the meeting. Any listeners or observers must leave the meeting during the discussion of closed items. Examples of closed items include: Exemptions, teaching evaluation, complaints about a teacher, etc. Matters that are discussed behind closed doors are, as far as possible, discussed last.</w:t>
      </w:r>
    </w:p>
    <w:p w14:paraId="009A9100" w14:textId="77777777" w:rsidR="00282743" w:rsidRPr="00BA68A7" w:rsidRDefault="00282743" w:rsidP="00282743">
      <w:pPr>
        <w:autoSpaceDE w:val="0"/>
        <w:autoSpaceDN w:val="0"/>
        <w:adjustRightInd w:val="0"/>
        <w:spacing w:line="276" w:lineRule="auto"/>
        <w:rPr>
          <w:rFonts w:cstheme="minorHAnsi"/>
          <w:color w:val="000000"/>
          <w:lang w:val="en-US"/>
        </w:rPr>
      </w:pPr>
    </w:p>
    <w:p w14:paraId="44B96545" w14:textId="092F752B" w:rsidR="00282743" w:rsidRPr="00BA68A7" w:rsidRDefault="00BA68A7" w:rsidP="00282743">
      <w:pPr>
        <w:autoSpaceDE w:val="0"/>
        <w:autoSpaceDN w:val="0"/>
        <w:adjustRightInd w:val="0"/>
        <w:spacing w:line="276" w:lineRule="auto"/>
        <w:rPr>
          <w:rFonts w:cstheme="minorHAnsi"/>
          <w:b/>
          <w:bCs/>
          <w:color w:val="4F82BE"/>
          <w:lang w:val="en-US"/>
        </w:rPr>
      </w:pPr>
      <w:r w:rsidRPr="00BA68A7">
        <w:rPr>
          <w:rFonts w:cstheme="minorHAnsi"/>
          <w:b/>
          <w:bCs/>
          <w:color w:val="4F82BE"/>
          <w:lang w:val="en-US"/>
        </w:rPr>
        <w:t>Announcements</w:t>
      </w:r>
    </w:p>
    <w:p w14:paraId="517A9206" w14:textId="60360D33" w:rsidR="00BA68A7" w:rsidRPr="00BA68A7" w:rsidRDefault="00BA68A7" w:rsidP="00282743">
      <w:pPr>
        <w:autoSpaceDE w:val="0"/>
        <w:autoSpaceDN w:val="0"/>
        <w:adjustRightInd w:val="0"/>
        <w:spacing w:line="276" w:lineRule="auto"/>
        <w:rPr>
          <w:rFonts w:cstheme="minorHAnsi"/>
          <w:color w:val="000000"/>
          <w:lang w:val="en-US"/>
        </w:rPr>
      </w:pPr>
      <w:r w:rsidRPr="00BA68A7">
        <w:rPr>
          <w:rFonts w:cstheme="minorHAnsi"/>
          <w:color w:val="000000"/>
          <w:lang w:val="en-US"/>
        </w:rPr>
        <w:t xml:space="preserve">There is usually an announcement item on the agenda, where the head of studies, the </w:t>
      </w:r>
      <w:r w:rsidR="003E3001">
        <w:rPr>
          <w:rFonts w:cstheme="minorHAnsi"/>
          <w:color w:val="000000"/>
          <w:lang w:val="en-US"/>
        </w:rPr>
        <w:t>chairperson</w:t>
      </w:r>
      <w:r w:rsidRPr="00BA68A7">
        <w:rPr>
          <w:rFonts w:cstheme="minorHAnsi"/>
          <w:color w:val="000000"/>
          <w:lang w:val="en-US"/>
        </w:rPr>
        <w:t xml:space="preserve"> of the study board and other members can present topics that may be of interest to the study board, but which do not require an actual discussion. The study board may discuss the presented announcements, and members may make oral announcements, which are recorded in the </w:t>
      </w:r>
      <w:r>
        <w:rPr>
          <w:rFonts w:cstheme="minorHAnsi"/>
          <w:color w:val="000000"/>
          <w:lang w:val="en-US"/>
        </w:rPr>
        <w:t>summary report</w:t>
      </w:r>
      <w:r w:rsidRPr="00BA68A7">
        <w:rPr>
          <w:rFonts w:cstheme="minorHAnsi"/>
          <w:color w:val="000000"/>
          <w:lang w:val="en-US"/>
        </w:rPr>
        <w:t xml:space="preserve">. Should an announcement be discussed with a request for a decision, the item must be included as an agenda item at the next meeting before a decision can be made and </w:t>
      </w:r>
      <w:r>
        <w:rPr>
          <w:rFonts w:cstheme="minorHAnsi"/>
          <w:color w:val="000000"/>
          <w:lang w:val="en-US"/>
        </w:rPr>
        <w:t>reported in the summary</w:t>
      </w:r>
      <w:r w:rsidRPr="00BA68A7">
        <w:rPr>
          <w:rFonts w:cstheme="minorHAnsi"/>
          <w:color w:val="000000"/>
          <w:lang w:val="en-US"/>
        </w:rPr>
        <w:t>. No decisions can be made during announcements.</w:t>
      </w:r>
    </w:p>
    <w:p w14:paraId="01F3F52F" w14:textId="77777777" w:rsidR="00282743" w:rsidRPr="004728AE" w:rsidRDefault="00282743" w:rsidP="00282743">
      <w:pPr>
        <w:autoSpaceDE w:val="0"/>
        <w:autoSpaceDN w:val="0"/>
        <w:adjustRightInd w:val="0"/>
        <w:spacing w:line="276" w:lineRule="auto"/>
        <w:rPr>
          <w:rFonts w:cstheme="minorHAnsi"/>
          <w:color w:val="000000"/>
          <w:lang w:val="en-US"/>
        </w:rPr>
      </w:pPr>
    </w:p>
    <w:p w14:paraId="4A8C32FB" w14:textId="77777777" w:rsidR="00BA5BAD" w:rsidRPr="004728AE" w:rsidRDefault="00BA5BAD" w:rsidP="00282743">
      <w:pPr>
        <w:autoSpaceDE w:val="0"/>
        <w:autoSpaceDN w:val="0"/>
        <w:adjustRightInd w:val="0"/>
        <w:spacing w:line="276" w:lineRule="auto"/>
        <w:rPr>
          <w:rFonts w:cstheme="minorHAnsi"/>
          <w:b/>
          <w:bCs/>
          <w:color w:val="4F82BE"/>
          <w:lang w:val="en-US"/>
        </w:rPr>
      </w:pPr>
      <w:r w:rsidRPr="004728AE">
        <w:rPr>
          <w:rFonts w:cstheme="minorHAnsi"/>
          <w:b/>
          <w:bCs/>
          <w:color w:val="4F82BE"/>
          <w:lang w:val="en-US"/>
        </w:rPr>
        <w:t>Members</w:t>
      </w:r>
    </w:p>
    <w:p w14:paraId="746ED84F" w14:textId="714883A1" w:rsidR="00282743" w:rsidRPr="00BA5BAD" w:rsidRDefault="00BA5BAD" w:rsidP="00282743">
      <w:pPr>
        <w:autoSpaceDE w:val="0"/>
        <w:autoSpaceDN w:val="0"/>
        <w:adjustRightInd w:val="0"/>
        <w:spacing w:line="276" w:lineRule="auto"/>
        <w:rPr>
          <w:rFonts w:cstheme="minorHAnsi"/>
          <w:color w:val="000000"/>
          <w:lang w:val="en-US"/>
        </w:rPr>
      </w:pPr>
      <w:r w:rsidRPr="00BA5BAD">
        <w:rPr>
          <w:rFonts w:cstheme="minorHAnsi"/>
          <w:color w:val="000000"/>
          <w:lang w:val="en-US"/>
        </w:rPr>
        <w:t>The members of a study board are all elected members. There is an equal number of VIP representatives and students on the study board.</w:t>
      </w:r>
    </w:p>
    <w:p w14:paraId="2D63C897" w14:textId="77777777" w:rsidR="00BA5BAD" w:rsidRPr="00BA5BAD" w:rsidRDefault="00BA5BAD" w:rsidP="00282743">
      <w:pPr>
        <w:autoSpaceDE w:val="0"/>
        <w:autoSpaceDN w:val="0"/>
        <w:adjustRightInd w:val="0"/>
        <w:spacing w:line="276" w:lineRule="auto"/>
        <w:rPr>
          <w:rFonts w:cstheme="minorHAnsi"/>
          <w:color w:val="000000"/>
          <w:lang w:val="en-US"/>
        </w:rPr>
      </w:pPr>
    </w:p>
    <w:p w14:paraId="0F0A92F7" w14:textId="77777777" w:rsidR="00BA5BAD" w:rsidRPr="00C51300" w:rsidRDefault="00BA5BAD" w:rsidP="00282743">
      <w:pPr>
        <w:autoSpaceDE w:val="0"/>
        <w:autoSpaceDN w:val="0"/>
        <w:adjustRightInd w:val="0"/>
        <w:spacing w:line="276" w:lineRule="auto"/>
        <w:rPr>
          <w:rFonts w:cstheme="minorHAnsi"/>
          <w:b/>
          <w:bCs/>
          <w:color w:val="4F82BE"/>
          <w:lang w:val="en-US"/>
          <w:rPrChange w:id="114" w:author="Lars Haastrup Pedersen" w:date="2024-02-13T16:29:00Z">
            <w:rPr>
              <w:rFonts w:cstheme="minorHAnsi"/>
              <w:b/>
              <w:bCs/>
              <w:color w:val="4F82BE"/>
            </w:rPr>
          </w:rPrChange>
        </w:rPr>
      </w:pPr>
      <w:r w:rsidRPr="00C51300">
        <w:rPr>
          <w:rFonts w:cstheme="minorHAnsi"/>
          <w:b/>
          <w:bCs/>
          <w:color w:val="4F82BE"/>
          <w:lang w:val="en-US"/>
          <w:rPrChange w:id="115" w:author="Lars Haastrup Pedersen" w:date="2024-02-13T16:29:00Z">
            <w:rPr>
              <w:rFonts w:cstheme="minorHAnsi"/>
              <w:b/>
              <w:bCs/>
              <w:color w:val="4F82BE"/>
            </w:rPr>
          </w:rPrChange>
        </w:rPr>
        <w:t>Dates of meetings</w:t>
      </w:r>
    </w:p>
    <w:p w14:paraId="1C464D3D" w14:textId="71BDB963" w:rsidR="00282743" w:rsidRPr="00BA5BAD" w:rsidRDefault="00BA5BAD" w:rsidP="00282743">
      <w:pPr>
        <w:autoSpaceDE w:val="0"/>
        <w:autoSpaceDN w:val="0"/>
        <w:adjustRightInd w:val="0"/>
        <w:spacing w:line="276" w:lineRule="auto"/>
        <w:rPr>
          <w:rFonts w:cstheme="minorHAnsi"/>
          <w:color w:val="000000"/>
          <w:lang w:val="en-US"/>
        </w:rPr>
      </w:pPr>
      <w:r w:rsidRPr="00BA5BAD">
        <w:rPr>
          <w:rFonts w:cstheme="minorHAnsi"/>
          <w:color w:val="000000"/>
          <w:lang w:val="en-US"/>
        </w:rPr>
        <w:t>Before each semester, the dates for the coming year's meetings are decided. The vast majority of study boards meet approximately once a month.</w:t>
      </w:r>
      <w:ins w:id="116" w:author="Lars Haastrup Pedersen" w:date="2024-02-13T16:15:00Z">
        <w:r w:rsidR="00D27D44">
          <w:rPr>
            <w:rFonts w:cstheme="minorHAnsi"/>
            <w:color w:val="000000"/>
            <w:lang w:val="en-US"/>
          </w:rPr>
          <w:t>An overview of meeting date</w:t>
        </w:r>
      </w:ins>
      <w:ins w:id="117" w:author="Lars Haastrup Pedersen" w:date="2024-02-13T16:16:00Z">
        <w:r w:rsidR="00201045">
          <w:rPr>
            <w:rFonts w:cstheme="minorHAnsi"/>
            <w:color w:val="000000"/>
            <w:lang w:val="en-US"/>
          </w:rPr>
          <w:t>s</w:t>
        </w:r>
      </w:ins>
      <w:ins w:id="118" w:author="Lars Haastrup Pedersen" w:date="2024-02-13T16:15:00Z">
        <w:r w:rsidR="00D27D44">
          <w:rPr>
            <w:rFonts w:cstheme="minorHAnsi"/>
            <w:color w:val="000000"/>
            <w:lang w:val="en-US"/>
          </w:rPr>
          <w:t xml:space="preserve"> </w:t>
        </w:r>
      </w:ins>
      <w:ins w:id="119" w:author="Lars Haastrup Pedersen" w:date="2024-02-13T16:17:00Z">
        <w:r w:rsidR="00201045">
          <w:rPr>
            <w:rFonts w:cstheme="minorHAnsi"/>
            <w:color w:val="000000"/>
            <w:lang w:val="en-US"/>
          </w:rPr>
          <w:t>is</w:t>
        </w:r>
      </w:ins>
      <w:ins w:id="120" w:author="Lars Haastrup Pedersen" w:date="2024-02-13T16:15:00Z">
        <w:r w:rsidR="00D27D44">
          <w:rPr>
            <w:rFonts w:cstheme="minorHAnsi"/>
            <w:color w:val="000000"/>
            <w:lang w:val="en-US"/>
          </w:rPr>
          <w:t xml:space="preserve"> pos</w:t>
        </w:r>
        <w:r w:rsidR="00CF6DEB">
          <w:rPr>
            <w:rFonts w:cstheme="minorHAnsi"/>
            <w:color w:val="000000"/>
            <w:lang w:val="en-US"/>
          </w:rPr>
          <w:t>ted on the Study board web page</w:t>
        </w:r>
      </w:ins>
      <w:ins w:id="121" w:author="Lars Haastrup Pedersen" w:date="2024-02-13T16:17:00Z">
        <w:r w:rsidR="00276860">
          <w:rPr>
            <w:rFonts w:cstheme="minorHAnsi"/>
            <w:color w:val="000000"/>
            <w:lang w:val="en-US"/>
          </w:rPr>
          <w:t>.</w:t>
        </w:r>
      </w:ins>
    </w:p>
    <w:p w14:paraId="092CE7E4" w14:textId="77777777" w:rsidR="00BA5BAD" w:rsidRPr="00BA5BAD" w:rsidRDefault="00BA5BAD" w:rsidP="00282743">
      <w:pPr>
        <w:autoSpaceDE w:val="0"/>
        <w:autoSpaceDN w:val="0"/>
        <w:adjustRightInd w:val="0"/>
        <w:spacing w:line="276" w:lineRule="auto"/>
        <w:rPr>
          <w:rFonts w:cstheme="minorHAnsi"/>
          <w:color w:val="000000"/>
          <w:lang w:val="en-US"/>
        </w:rPr>
      </w:pPr>
    </w:p>
    <w:p w14:paraId="2FCC9B6A" w14:textId="77777777" w:rsidR="00BA5BAD" w:rsidRPr="00BA5BAD" w:rsidRDefault="00BA5BAD" w:rsidP="00282743">
      <w:pPr>
        <w:autoSpaceDE w:val="0"/>
        <w:autoSpaceDN w:val="0"/>
        <w:adjustRightInd w:val="0"/>
        <w:spacing w:line="276" w:lineRule="auto"/>
        <w:rPr>
          <w:rFonts w:cstheme="minorHAnsi"/>
          <w:b/>
          <w:bCs/>
          <w:color w:val="4F82BE"/>
          <w:lang w:val="en-US"/>
        </w:rPr>
      </w:pPr>
      <w:r w:rsidRPr="00BA5BAD">
        <w:rPr>
          <w:rFonts w:cstheme="minorHAnsi"/>
          <w:b/>
          <w:bCs/>
          <w:color w:val="4F82BE"/>
          <w:lang w:val="en-US"/>
        </w:rPr>
        <w:t>Attendance and obligation to attend meetings</w:t>
      </w:r>
    </w:p>
    <w:p w14:paraId="4D519B52" w14:textId="1EA8DD00" w:rsidR="00282743" w:rsidRPr="00BA5BAD" w:rsidRDefault="00BA5BAD" w:rsidP="00282743">
      <w:pPr>
        <w:autoSpaceDE w:val="0"/>
        <w:autoSpaceDN w:val="0"/>
        <w:adjustRightInd w:val="0"/>
        <w:spacing w:line="276" w:lineRule="auto"/>
        <w:rPr>
          <w:rFonts w:cstheme="minorHAnsi"/>
          <w:color w:val="000000"/>
          <w:lang w:val="en-US"/>
        </w:rPr>
      </w:pPr>
      <w:r w:rsidRPr="00BA5BAD">
        <w:rPr>
          <w:rFonts w:cstheme="minorHAnsi"/>
          <w:color w:val="000000"/>
          <w:lang w:val="en-US"/>
        </w:rPr>
        <w:t>Members are obliged to attend meetings, cf. §13 of the standard rules of procedure.</w:t>
      </w:r>
    </w:p>
    <w:p w14:paraId="750383D9" w14:textId="77777777" w:rsidR="00BA5BAD" w:rsidRPr="00BA5BAD" w:rsidRDefault="00BA5BAD" w:rsidP="00282743">
      <w:pPr>
        <w:autoSpaceDE w:val="0"/>
        <w:autoSpaceDN w:val="0"/>
        <w:adjustRightInd w:val="0"/>
        <w:spacing w:line="276" w:lineRule="auto"/>
        <w:rPr>
          <w:rFonts w:cstheme="minorHAnsi"/>
          <w:color w:val="000000"/>
          <w:lang w:val="en-US"/>
        </w:rPr>
      </w:pPr>
    </w:p>
    <w:p w14:paraId="39BED294" w14:textId="77777777" w:rsidR="00BA5BAD" w:rsidRPr="00BA5BAD" w:rsidRDefault="00BA5BAD" w:rsidP="00282743">
      <w:pPr>
        <w:autoSpaceDE w:val="0"/>
        <w:autoSpaceDN w:val="0"/>
        <w:adjustRightInd w:val="0"/>
        <w:spacing w:line="276" w:lineRule="auto"/>
        <w:rPr>
          <w:rFonts w:cstheme="minorHAnsi"/>
          <w:b/>
          <w:bCs/>
          <w:color w:val="4F82BE"/>
          <w:lang w:val="en-US"/>
        </w:rPr>
      </w:pPr>
      <w:r w:rsidRPr="00BA5BAD">
        <w:rPr>
          <w:rFonts w:cstheme="minorHAnsi"/>
          <w:b/>
          <w:bCs/>
          <w:color w:val="4F82BE"/>
          <w:lang w:val="en-US"/>
        </w:rPr>
        <w:t>Observers</w:t>
      </w:r>
    </w:p>
    <w:p w14:paraId="29C65ADE" w14:textId="2F8EE3AF" w:rsidR="00282743" w:rsidRPr="00BA5BAD" w:rsidRDefault="00BA5BAD" w:rsidP="00282743">
      <w:pPr>
        <w:autoSpaceDE w:val="0"/>
        <w:autoSpaceDN w:val="0"/>
        <w:adjustRightInd w:val="0"/>
        <w:spacing w:line="276" w:lineRule="auto"/>
        <w:rPr>
          <w:rFonts w:cstheme="minorHAnsi"/>
          <w:color w:val="000000"/>
          <w:lang w:val="en-US"/>
        </w:rPr>
      </w:pPr>
      <w:r w:rsidRPr="00BA5BAD">
        <w:rPr>
          <w:rFonts w:cstheme="minorHAnsi"/>
          <w:color w:val="000000"/>
          <w:lang w:val="en-US"/>
        </w:rPr>
        <w:t>Heads of stud</w:t>
      </w:r>
      <w:del w:id="122" w:author="Lars Haastrup Pedersen" w:date="2024-02-13T16:01:00Z">
        <w:r w:rsidRPr="00BA5BAD" w:rsidDel="00DA0530">
          <w:rPr>
            <w:rFonts w:cstheme="minorHAnsi"/>
            <w:color w:val="000000"/>
            <w:lang w:val="en-US"/>
          </w:rPr>
          <w:delText>y</w:delText>
        </w:r>
      </w:del>
      <w:ins w:id="123" w:author="Lars Haastrup Pedersen" w:date="2024-02-13T16:01:00Z">
        <w:r w:rsidR="00DA0530">
          <w:rPr>
            <w:rFonts w:cstheme="minorHAnsi"/>
            <w:color w:val="000000"/>
            <w:lang w:val="en-US"/>
          </w:rPr>
          <w:t>ies</w:t>
        </w:r>
      </w:ins>
      <w:r w:rsidRPr="00BA5BAD">
        <w:rPr>
          <w:rFonts w:cstheme="minorHAnsi"/>
          <w:color w:val="000000"/>
          <w:lang w:val="en-US"/>
        </w:rPr>
        <w:t xml:space="preserve"> are automatically observers in the study board. In addition, the study board may decide to allow additional persons to be observers, e.g. student counsellors, administrative staff. Observers have the right to speak during meetings, but do not have the right to vote if a matter is put to a vote.</w:t>
      </w:r>
    </w:p>
    <w:p w14:paraId="7D565FE0" w14:textId="77777777" w:rsidR="00BA5BAD" w:rsidRPr="00BA5BAD" w:rsidRDefault="00BA5BAD" w:rsidP="00282743">
      <w:pPr>
        <w:autoSpaceDE w:val="0"/>
        <w:autoSpaceDN w:val="0"/>
        <w:adjustRightInd w:val="0"/>
        <w:spacing w:line="276" w:lineRule="auto"/>
        <w:rPr>
          <w:rFonts w:cstheme="minorHAnsi"/>
          <w:color w:val="000000"/>
          <w:lang w:val="en-US"/>
        </w:rPr>
      </w:pPr>
    </w:p>
    <w:p w14:paraId="312EE94B" w14:textId="77777777" w:rsidR="00BA5BAD" w:rsidRPr="004728AE" w:rsidRDefault="00BA5BAD" w:rsidP="00282743">
      <w:pPr>
        <w:autoSpaceDE w:val="0"/>
        <w:autoSpaceDN w:val="0"/>
        <w:adjustRightInd w:val="0"/>
        <w:spacing w:line="276" w:lineRule="auto"/>
        <w:rPr>
          <w:rFonts w:cstheme="minorHAnsi"/>
          <w:b/>
          <w:bCs/>
          <w:color w:val="4F82BE"/>
          <w:lang w:val="en-US"/>
        </w:rPr>
      </w:pPr>
      <w:r w:rsidRPr="004728AE">
        <w:rPr>
          <w:rFonts w:cstheme="minorHAnsi"/>
          <w:b/>
          <w:bCs/>
          <w:color w:val="4F82BE"/>
          <w:lang w:val="en-US"/>
        </w:rPr>
        <w:t>Public meetings</w:t>
      </w:r>
    </w:p>
    <w:p w14:paraId="18FF6D04" w14:textId="77777777" w:rsidR="00BA5BAD" w:rsidRPr="00267E41" w:rsidRDefault="00BA5BAD" w:rsidP="00BA5BAD">
      <w:pPr>
        <w:autoSpaceDE w:val="0"/>
        <w:autoSpaceDN w:val="0"/>
        <w:adjustRightInd w:val="0"/>
        <w:spacing w:line="276" w:lineRule="auto"/>
        <w:rPr>
          <w:rFonts w:cstheme="minorHAnsi"/>
          <w:color w:val="000000"/>
          <w:lang w:val="en-US"/>
        </w:rPr>
      </w:pPr>
      <w:r w:rsidRPr="00267E41">
        <w:rPr>
          <w:rFonts w:cstheme="minorHAnsi"/>
          <w:color w:val="000000"/>
          <w:lang w:val="en-US"/>
        </w:rPr>
        <w:lastRenderedPageBreak/>
        <w:t>The study board meetings are public, i.e. anyone has access to attend the study board meetings to the extent that there is room in the room. Any audience members do not have the right to speak and must remain quiet during the meetings.</w:t>
      </w:r>
    </w:p>
    <w:p w14:paraId="61EB716E" w14:textId="1A05F31E" w:rsidR="00282743" w:rsidRPr="00267E41" w:rsidRDefault="00BA5BAD" w:rsidP="00BA5BAD">
      <w:pPr>
        <w:autoSpaceDE w:val="0"/>
        <w:autoSpaceDN w:val="0"/>
        <w:adjustRightInd w:val="0"/>
        <w:spacing w:line="276" w:lineRule="auto"/>
        <w:rPr>
          <w:rFonts w:cstheme="minorHAnsi"/>
          <w:color w:val="000000"/>
          <w:lang w:val="en-US"/>
        </w:rPr>
      </w:pPr>
      <w:r w:rsidRPr="00267E41">
        <w:rPr>
          <w:rFonts w:cstheme="minorHAnsi"/>
          <w:color w:val="000000"/>
          <w:lang w:val="en-US"/>
        </w:rPr>
        <w:t>During closed items, only members of the study board may be present, i.e. members of the audience must leave the room during closed items.</w:t>
      </w:r>
    </w:p>
    <w:p w14:paraId="22319780" w14:textId="77777777" w:rsidR="00BA5BAD" w:rsidRPr="00267E41" w:rsidRDefault="00BA5BAD" w:rsidP="00BA5BAD">
      <w:pPr>
        <w:autoSpaceDE w:val="0"/>
        <w:autoSpaceDN w:val="0"/>
        <w:adjustRightInd w:val="0"/>
        <w:spacing w:line="276" w:lineRule="auto"/>
        <w:rPr>
          <w:rFonts w:cstheme="minorHAnsi"/>
          <w:color w:val="000000"/>
          <w:lang w:val="en-US"/>
        </w:rPr>
      </w:pPr>
    </w:p>
    <w:p w14:paraId="6CAD81C3" w14:textId="77777777" w:rsidR="00061E9F" w:rsidRDefault="00061E9F" w:rsidP="00061E9F">
      <w:pPr>
        <w:autoSpaceDE w:val="0"/>
        <w:autoSpaceDN w:val="0"/>
        <w:adjustRightInd w:val="0"/>
        <w:spacing w:line="276" w:lineRule="auto"/>
        <w:rPr>
          <w:rFonts w:cstheme="minorHAnsi"/>
          <w:b/>
          <w:bCs/>
          <w:color w:val="4F82BE"/>
          <w:lang w:val="en-US"/>
        </w:rPr>
      </w:pPr>
      <w:r w:rsidRPr="00061E9F">
        <w:rPr>
          <w:rFonts w:cstheme="minorHAnsi"/>
          <w:b/>
          <w:bCs/>
          <w:color w:val="4F82BE"/>
          <w:lang w:val="en-US"/>
        </w:rPr>
        <w:t>Summary reports</w:t>
      </w:r>
    </w:p>
    <w:p w14:paraId="6350E561" w14:textId="0C2BD2F1" w:rsidR="00061E9F" w:rsidRPr="00061E9F" w:rsidRDefault="00061E9F" w:rsidP="00061E9F">
      <w:pPr>
        <w:autoSpaceDE w:val="0"/>
        <w:autoSpaceDN w:val="0"/>
        <w:adjustRightInd w:val="0"/>
        <w:spacing w:line="276" w:lineRule="auto"/>
        <w:rPr>
          <w:rFonts w:cstheme="minorHAnsi"/>
          <w:color w:val="000000"/>
          <w:lang w:val="en-US"/>
        </w:rPr>
      </w:pPr>
      <w:r w:rsidRPr="00061E9F">
        <w:rPr>
          <w:rFonts w:cstheme="minorHAnsi"/>
          <w:color w:val="000000"/>
          <w:lang w:val="en-US"/>
        </w:rPr>
        <w:t xml:space="preserve">The secretary of the study board prepares summaries of the study board meeting. The summary report must document the discussions and decisions made at the meeting in order to enable relevant and qualified follow-up. Everyone should be able to read what the study board has decided and on what basis. The </w:t>
      </w:r>
      <w:r w:rsidR="009C1631">
        <w:rPr>
          <w:rFonts w:cstheme="minorHAnsi"/>
          <w:color w:val="000000"/>
          <w:lang w:val="en-US"/>
        </w:rPr>
        <w:t>reports</w:t>
      </w:r>
      <w:r w:rsidRPr="00061E9F">
        <w:rPr>
          <w:rFonts w:cstheme="minorHAnsi"/>
          <w:color w:val="000000"/>
          <w:lang w:val="en-US"/>
        </w:rPr>
        <w:t xml:space="preserve"> must thereby provide a good basis for further work on the items discussed by the study board. </w:t>
      </w:r>
    </w:p>
    <w:p w14:paraId="4D15A658" w14:textId="32EBE41C" w:rsidR="00282743" w:rsidRPr="00061E9F" w:rsidRDefault="00061E9F" w:rsidP="00061E9F">
      <w:pPr>
        <w:autoSpaceDE w:val="0"/>
        <w:autoSpaceDN w:val="0"/>
        <w:adjustRightInd w:val="0"/>
        <w:spacing w:line="276" w:lineRule="auto"/>
        <w:rPr>
          <w:rFonts w:cstheme="minorHAnsi"/>
          <w:color w:val="000000"/>
          <w:lang w:val="en-US"/>
        </w:rPr>
      </w:pPr>
      <w:r w:rsidRPr="00061E9F">
        <w:rPr>
          <w:rFonts w:cstheme="minorHAnsi"/>
          <w:color w:val="000000"/>
          <w:lang w:val="en-US"/>
        </w:rPr>
        <w:t xml:space="preserve">If a member requests it during the meeting, his or her argument or other statement may be recorded in the report. Personal data about students who have applied for exemptions or credits, for example, will never be included in the reports. The chair of the study board approves the </w:t>
      </w:r>
      <w:r w:rsidR="009C1631">
        <w:rPr>
          <w:rFonts w:cstheme="minorHAnsi"/>
          <w:color w:val="000000"/>
          <w:lang w:val="en-US"/>
        </w:rPr>
        <w:t>reports</w:t>
      </w:r>
      <w:r w:rsidRPr="00061E9F">
        <w:rPr>
          <w:rFonts w:cstheme="minorHAnsi"/>
          <w:color w:val="000000"/>
          <w:lang w:val="en-US"/>
        </w:rPr>
        <w:t xml:space="preserve"> </w:t>
      </w:r>
      <w:ins w:id="124" w:author="Lars Haastrup Pedersen" w:date="2024-02-13T16:11:00Z">
        <w:r w:rsidR="003E5DBA">
          <w:rPr>
            <w:rFonts w:cstheme="minorHAnsi"/>
            <w:color w:val="000000"/>
            <w:lang w:val="en-US"/>
          </w:rPr>
          <w:t>and th</w:t>
        </w:r>
        <w:r w:rsidR="00FA4B1F">
          <w:rPr>
            <w:rFonts w:cstheme="minorHAnsi"/>
            <w:color w:val="000000"/>
            <w:lang w:val="en-US"/>
          </w:rPr>
          <w:t>ey are approved by the study board on the following meeting</w:t>
        </w:r>
      </w:ins>
      <w:del w:id="125" w:author="Lars Haastrup Pedersen" w:date="2024-02-13T16:12:00Z">
        <w:r w:rsidRPr="00061E9F" w:rsidDel="00FA4B1F">
          <w:rPr>
            <w:rFonts w:cstheme="minorHAnsi"/>
            <w:color w:val="000000"/>
            <w:lang w:val="en-US"/>
          </w:rPr>
          <w:delText>before they are circulated and then published</w:delText>
        </w:r>
      </w:del>
      <w:ins w:id="126" w:author="Lars Haastrup Pedersen" w:date="2024-02-13T16:12:00Z">
        <w:r w:rsidR="00FA4B1F">
          <w:rPr>
            <w:rFonts w:cstheme="minorHAnsi"/>
            <w:color w:val="000000"/>
            <w:lang w:val="en-US"/>
          </w:rPr>
          <w:t xml:space="preserve"> where </w:t>
        </w:r>
      </w:ins>
      <w:del w:id="127" w:author="Lars Haastrup Pedersen" w:date="2024-02-13T16:12:00Z">
        <w:r w:rsidRPr="00061E9F" w:rsidDel="009B51AA">
          <w:rPr>
            <w:rFonts w:cstheme="minorHAnsi"/>
            <w:color w:val="000000"/>
            <w:lang w:val="en-US"/>
          </w:rPr>
          <w:delText xml:space="preserve">. If a </w:delText>
        </w:r>
      </w:del>
      <w:r w:rsidRPr="00061E9F">
        <w:rPr>
          <w:rFonts w:cstheme="minorHAnsi"/>
          <w:color w:val="000000"/>
          <w:lang w:val="en-US"/>
        </w:rPr>
        <w:t>study board member</w:t>
      </w:r>
      <w:ins w:id="128" w:author="Lars Haastrup Pedersen" w:date="2024-02-13T16:12:00Z">
        <w:r w:rsidR="009B51AA">
          <w:rPr>
            <w:rFonts w:cstheme="minorHAnsi"/>
            <w:color w:val="000000"/>
            <w:lang w:val="en-US"/>
          </w:rPr>
          <w:t xml:space="preserve">s </w:t>
        </w:r>
      </w:ins>
      <w:ins w:id="129" w:author="Lars Haastrup Pedersen" w:date="2024-02-13T16:13:00Z">
        <w:r w:rsidR="009B51AA">
          <w:rPr>
            <w:rFonts w:cstheme="minorHAnsi"/>
            <w:color w:val="000000"/>
            <w:lang w:val="en-US"/>
          </w:rPr>
          <w:t xml:space="preserve">have the </w:t>
        </w:r>
        <w:r w:rsidR="00332AE8">
          <w:rPr>
            <w:rFonts w:cstheme="minorHAnsi"/>
            <w:color w:val="000000"/>
            <w:lang w:val="en-US"/>
          </w:rPr>
          <w:t xml:space="preserve">opportunity to </w:t>
        </w:r>
      </w:ins>
      <w:r w:rsidRPr="00061E9F">
        <w:rPr>
          <w:rFonts w:cstheme="minorHAnsi"/>
          <w:color w:val="000000"/>
          <w:lang w:val="en-US"/>
        </w:rPr>
        <w:t xml:space="preserve"> </w:t>
      </w:r>
      <w:ins w:id="130" w:author="Lars Haastrup Pedersen" w:date="2024-02-13T16:13:00Z">
        <w:r w:rsidR="00332AE8">
          <w:rPr>
            <w:rFonts w:cstheme="minorHAnsi"/>
            <w:color w:val="000000"/>
            <w:lang w:val="en-US"/>
          </w:rPr>
          <w:t>raise question , commn</w:t>
        </w:r>
        <w:r w:rsidR="0011352A">
          <w:rPr>
            <w:rFonts w:cstheme="minorHAnsi"/>
            <w:color w:val="000000"/>
            <w:lang w:val="en-US"/>
          </w:rPr>
          <w:t xml:space="preserve">nts and correction to </w:t>
        </w:r>
      </w:ins>
      <w:del w:id="131" w:author="Lars Haastrup Pedersen" w:date="2024-02-13T16:14:00Z">
        <w:r w:rsidRPr="00061E9F" w:rsidDel="0011352A">
          <w:rPr>
            <w:rFonts w:cstheme="minorHAnsi"/>
            <w:color w:val="000000"/>
            <w:lang w:val="en-US"/>
          </w:rPr>
          <w:delText xml:space="preserve">has comments on </w:delText>
        </w:r>
      </w:del>
      <w:r w:rsidRPr="00061E9F">
        <w:rPr>
          <w:rFonts w:cstheme="minorHAnsi"/>
          <w:color w:val="000000"/>
          <w:lang w:val="en-US"/>
        </w:rPr>
        <w:t>the report</w:t>
      </w:r>
      <w:ins w:id="132" w:author="Lars Haastrup Pedersen" w:date="2024-02-13T16:14:00Z">
        <w:r w:rsidR="00532D0A">
          <w:rPr>
            <w:rFonts w:cstheme="minorHAnsi"/>
            <w:color w:val="000000"/>
            <w:lang w:val="en-US"/>
          </w:rPr>
          <w:t xml:space="preserve"> whereafter it is published by posting it on the study board web page.</w:t>
        </w:r>
      </w:ins>
      <w:del w:id="133" w:author="Lars Haastrup Pedersen" w:date="2024-02-13T16:14:00Z">
        <w:r w:rsidRPr="00061E9F" w:rsidDel="0011352A">
          <w:rPr>
            <w:rFonts w:cstheme="minorHAnsi"/>
            <w:color w:val="000000"/>
            <w:lang w:val="en-US"/>
          </w:rPr>
          <w:delText>,</w:delText>
        </w:r>
        <w:r w:rsidRPr="00061E9F" w:rsidDel="00D27D44">
          <w:rPr>
            <w:rFonts w:cstheme="minorHAnsi"/>
            <w:color w:val="000000"/>
            <w:lang w:val="en-US"/>
          </w:rPr>
          <w:delText xml:space="preserve"> this must be communicated within the deadline announced in connection with the circulation of the report</w:delText>
        </w:r>
      </w:del>
      <w:r w:rsidRPr="00061E9F">
        <w:rPr>
          <w:rFonts w:cstheme="minorHAnsi"/>
          <w:color w:val="000000"/>
          <w:lang w:val="en-US"/>
        </w:rPr>
        <w:t>.</w:t>
      </w:r>
    </w:p>
    <w:p w14:paraId="0EB75DE1" w14:textId="77777777" w:rsidR="00061E9F" w:rsidRPr="00061E9F" w:rsidRDefault="00061E9F" w:rsidP="00061E9F">
      <w:pPr>
        <w:autoSpaceDE w:val="0"/>
        <w:autoSpaceDN w:val="0"/>
        <w:adjustRightInd w:val="0"/>
        <w:spacing w:line="276" w:lineRule="auto"/>
        <w:rPr>
          <w:rFonts w:cstheme="minorHAnsi"/>
          <w:color w:val="000000"/>
          <w:lang w:val="en-US"/>
        </w:rPr>
      </w:pPr>
    </w:p>
    <w:p w14:paraId="627412AD" w14:textId="77777777" w:rsidR="009C1631" w:rsidRPr="00C51300" w:rsidRDefault="009C1631" w:rsidP="00282743">
      <w:pPr>
        <w:autoSpaceDE w:val="0"/>
        <w:autoSpaceDN w:val="0"/>
        <w:adjustRightInd w:val="0"/>
        <w:spacing w:line="276" w:lineRule="auto"/>
        <w:rPr>
          <w:rFonts w:cstheme="minorHAnsi"/>
          <w:b/>
          <w:bCs/>
          <w:color w:val="4F82BE"/>
          <w:lang w:val="en-US"/>
          <w:rPrChange w:id="134" w:author="Lars Haastrup Pedersen" w:date="2024-02-13T16:29:00Z">
            <w:rPr>
              <w:rFonts w:cstheme="minorHAnsi"/>
              <w:b/>
              <w:bCs/>
              <w:color w:val="4F82BE"/>
            </w:rPr>
          </w:rPrChange>
        </w:rPr>
      </w:pPr>
      <w:r w:rsidRPr="00C51300">
        <w:rPr>
          <w:rFonts w:cstheme="minorHAnsi"/>
          <w:b/>
          <w:bCs/>
          <w:color w:val="4F82BE"/>
          <w:lang w:val="en-US"/>
          <w:rPrChange w:id="135" w:author="Lars Haastrup Pedersen" w:date="2024-02-13T16:29:00Z">
            <w:rPr>
              <w:rFonts w:cstheme="minorHAnsi"/>
              <w:b/>
              <w:bCs/>
              <w:color w:val="4F82BE"/>
            </w:rPr>
          </w:rPrChange>
        </w:rPr>
        <w:t>Written case processing</w:t>
      </w:r>
    </w:p>
    <w:p w14:paraId="64C59896" w14:textId="0D3BAB64" w:rsidR="00282743" w:rsidRPr="009C1631" w:rsidRDefault="009C1631" w:rsidP="00282743">
      <w:pPr>
        <w:autoSpaceDE w:val="0"/>
        <w:autoSpaceDN w:val="0"/>
        <w:adjustRightInd w:val="0"/>
        <w:spacing w:line="276" w:lineRule="auto"/>
        <w:rPr>
          <w:rFonts w:cstheme="minorHAnsi"/>
          <w:color w:val="000000"/>
          <w:lang w:val="en-US"/>
        </w:rPr>
      </w:pPr>
      <w:r w:rsidRPr="009C1631">
        <w:rPr>
          <w:rFonts w:cstheme="minorHAnsi"/>
          <w:color w:val="000000"/>
          <w:lang w:val="en-US"/>
        </w:rPr>
        <w:t xml:space="preserve">In routine cases, decisions may be made in writing. The </w:t>
      </w:r>
      <w:r w:rsidR="003E3001">
        <w:rPr>
          <w:rFonts w:cstheme="minorHAnsi"/>
          <w:color w:val="000000"/>
          <w:lang w:val="en-US"/>
        </w:rPr>
        <w:t>chairperson</w:t>
      </w:r>
      <w:r w:rsidRPr="009C1631">
        <w:rPr>
          <w:rFonts w:cstheme="minorHAnsi"/>
          <w:color w:val="000000"/>
          <w:lang w:val="en-US"/>
        </w:rPr>
        <w:t xml:space="preserve"> of the study board will then formulate a proposal for a decision, which will be sent to the study board members with a response deadline. If no objections are received by the deadline, the </w:t>
      </w:r>
      <w:r w:rsidR="003E3001">
        <w:rPr>
          <w:rFonts w:cstheme="minorHAnsi"/>
          <w:color w:val="000000"/>
          <w:lang w:val="en-US"/>
        </w:rPr>
        <w:t>chairperson</w:t>
      </w:r>
      <w:r w:rsidRPr="009C1631">
        <w:rPr>
          <w:rFonts w:cstheme="minorHAnsi"/>
          <w:color w:val="000000"/>
          <w:lang w:val="en-US"/>
        </w:rPr>
        <w:t>'s decision is approved. If objections are received, the same rules apply as for voting. Applications submitted for written consideration should not be controversial or contain decisions of a more fundamental nature, but should only be routine matters.</w:t>
      </w:r>
    </w:p>
    <w:p w14:paraId="0B7BACDB" w14:textId="77777777" w:rsidR="00282743" w:rsidRPr="009C1631" w:rsidRDefault="00282743" w:rsidP="00282743">
      <w:pPr>
        <w:autoSpaceDE w:val="0"/>
        <w:autoSpaceDN w:val="0"/>
        <w:adjustRightInd w:val="0"/>
        <w:spacing w:line="276" w:lineRule="auto"/>
        <w:rPr>
          <w:rFonts w:cstheme="minorHAnsi"/>
          <w:color w:val="000000"/>
          <w:lang w:val="en-US"/>
        </w:rPr>
      </w:pPr>
    </w:p>
    <w:p w14:paraId="22A2F26D" w14:textId="72DEC0DA" w:rsidR="00282743" w:rsidRPr="00C51300" w:rsidRDefault="009C1631" w:rsidP="00282743">
      <w:pPr>
        <w:autoSpaceDE w:val="0"/>
        <w:autoSpaceDN w:val="0"/>
        <w:adjustRightInd w:val="0"/>
        <w:spacing w:line="276" w:lineRule="auto"/>
        <w:rPr>
          <w:rFonts w:cstheme="minorHAnsi"/>
          <w:b/>
          <w:bCs/>
          <w:color w:val="4F82BE"/>
          <w:lang w:val="en-US"/>
          <w:rPrChange w:id="136" w:author="Lars Haastrup Pedersen" w:date="2024-02-13T16:29:00Z">
            <w:rPr>
              <w:rFonts w:cstheme="minorHAnsi"/>
              <w:b/>
              <w:bCs/>
              <w:color w:val="4F82BE"/>
            </w:rPr>
          </w:rPrChange>
        </w:rPr>
      </w:pPr>
      <w:r w:rsidRPr="00C51300">
        <w:rPr>
          <w:rFonts w:cstheme="minorHAnsi"/>
          <w:b/>
          <w:bCs/>
          <w:color w:val="4F82BE"/>
          <w:lang w:val="en-US"/>
          <w:rPrChange w:id="137" w:author="Lars Haastrup Pedersen" w:date="2024-02-13T16:29:00Z">
            <w:rPr>
              <w:rFonts w:cstheme="minorHAnsi"/>
              <w:b/>
              <w:bCs/>
              <w:color w:val="4F82BE"/>
            </w:rPr>
          </w:rPrChange>
        </w:rPr>
        <w:t>Heads of Studies</w:t>
      </w:r>
    </w:p>
    <w:p w14:paraId="6DEEB917" w14:textId="1C056187" w:rsidR="00282743" w:rsidRPr="009C1631" w:rsidRDefault="009C1631" w:rsidP="00282743">
      <w:pPr>
        <w:autoSpaceDE w:val="0"/>
        <w:autoSpaceDN w:val="0"/>
        <w:adjustRightInd w:val="0"/>
        <w:spacing w:line="276" w:lineRule="auto"/>
        <w:rPr>
          <w:rFonts w:cstheme="minorHAnsi"/>
          <w:color w:val="000000"/>
          <w:lang w:val="en-US"/>
        </w:rPr>
      </w:pPr>
      <w:r w:rsidRPr="009C1631">
        <w:rPr>
          <w:rFonts w:cstheme="minorHAnsi"/>
          <w:color w:val="000000"/>
          <w:lang w:val="en-US"/>
        </w:rPr>
        <w:t xml:space="preserve">Heads of Studies are appointed by the dean on the recommendation of the study board. In collaboration with the study board, the head of studies is responsible for the practical organisation of teaching and of tests and other assessments that are part of the exam. In addition, heads of studies at AAU have a number of other tasks, such as requesting teaching in the departments. </w:t>
      </w:r>
    </w:p>
    <w:p w14:paraId="7A3F8F94" w14:textId="77777777" w:rsidR="00282743" w:rsidRPr="009C1631" w:rsidRDefault="00282743" w:rsidP="00282743">
      <w:pPr>
        <w:autoSpaceDE w:val="0"/>
        <w:autoSpaceDN w:val="0"/>
        <w:adjustRightInd w:val="0"/>
        <w:spacing w:line="276" w:lineRule="auto"/>
        <w:rPr>
          <w:rFonts w:cstheme="minorHAnsi"/>
          <w:color w:val="000000"/>
          <w:lang w:val="en-US"/>
        </w:rPr>
      </w:pPr>
    </w:p>
    <w:p w14:paraId="3CBA6304" w14:textId="77777777" w:rsidR="00352B3E" w:rsidRPr="00352B3E" w:rsidRDefault="00352B3E" w:rsidP="00282743">
      <w:pPr>
        <w:autoSpaceDE w:val="0"/>
        <w:autoSpaceDN w:val="0"/>
        <w:adjustRightInd w:val="0"/>
        <w:spacing w:line="276" w:lineRule="auto"/>
        <w:rPr>
          <w:rFonts w:cstheme="minorHAnsi"/>
          <w:b/>
          <w:bCs/>
          <w:color w:val="4F82BE"/>
          <w:lang w:val="en-US"/>
        </w:rPr>
      </w:pPr>
      <w:r w:rsidRPr="00352B3E">
        <w:rPr>
          <w:rFonts w:cstheme="minorHAnsi"/>
          <w:b/>
          <w:bCs/>
          <w:color w:val="4F82BE"/>
          <w:lang w:val="en-US"/>
        </w:rPr>
        <w:t>Study board chair and deputy chair</w:t>
      </w:r>
    </w:p>
    <w:p w14:paraId="05E620E1" w14:textId="525DD50F" w:rsidR="00352B3E" w:rsidRPr="00352B3E" w:rsidRDefault="00352B3E" w:rsidP="00282743">
      <w:pPr>
        <w:autoSpaceDE w:val="0"/>
        <w:autoSpaceDN w:val="0"/>
        <w:adjustRightInd w:val="0"/>
        <w:spacing w:line="276" w:lineRule="auto"/>
        <w:rPr>
          <w:rFonts w:cstheme="minorHAnsi"/>
          <w:color w:val="000000"/>
          <w:lang w:val="en-US"/>
        </w:rPr>
      </w:pPr>
      <w:r w:rsidRPr="00352B3E">
        <w:rPr>
          <w:rFonts w:cstheme="minorHAnsi"/>
          <w:color w:val="000000"/>
          <w:lang w:val="en-US"/>
        </w:rPr>
        <w:t xml:space="preserve">At the first meeting after an election, a </w:t>
      </w:r>
      <w:r w:rsidR="003E3001">
        <w:rPr>
          <w:rFonts w:cstheme="minorHAnsi"/>
          <w:color w:val="000000"/>
          <w:lang w:val="en-US"/>
        </w:rPr>
        <w:t>chairperson</w:t>
      </w:r>
      <w:r w:rsidRPr="00352B3E">
        <w:rPr>
          <w:rFonts w:cstheme="minorHAnsi"/>
          <w:color w:val="000000"/>
          <w:lang w:val="en-US"/>
        </w:rPr>
        <w:t xml:space="preserve"> and deputy </w:t>
      </w:r>
      <w:r w:rsidR="003E3001">
        <w:rPr>
          <w:rFonts w:cstheme="minorHAnsi"/>
          <w:color w:val="000000"/>
          <w:lang w:val="en-US"/>
        </w:rPr>
        <w:t>chairperson</w:t>
      </w:r>
      <w:r w:rsidRPr="00352B3E">
        <w:rPr>
          <w:rFonts w:cstheme="minorHAnsi"/>
          <w:color w:val="000000"/>
          <w:lang w:val="en-US"/>
        </w:rPr>
        <w:t xml:space="preserve"> are elected, cf. §11 of the standard rules of procedure. The </w:t>
      </w:r>
      <w:r w:rsidR="003E3001">
        <w:rPr>
          <w:rFonts w:cstheme="minorHAnsi"/>
          <w:color w:val="000000"/>
          <w:lang w:val="en-US"/>
        </w:rPr>
        <w:t>chairperson</w:t>
      </w:r>
      <w:r w:rsidRPr="00352B3E">
        <w:rPr>
          <w:rFonts w:cstheme="minorHAnsi"/>
          <w:color w:val="000000"/>
          <w:lang w:val="en-US"/>
        </w:rPr>
        <w:t>'s tasks will typically be as follows: to set meeting dates, to present the study board's rules of procedure within the framework of the standard rules of procedure, to convene study board meetings, to present cases for the meeting, to organise the study board meetings (chair the meeting and present the cases) and to approve the summary of the meeting.</w:t>
      </w:r>
    </w:p>
    <w:p w14:paraId="5C704F96" w14:textId="77777777" w:rsidR="00352B3E" w:rsidRDefault="00352B3E" w:rsidP="00282743">
      <w:pPr>
        <w:autoSpaceDE w:val="0"/>
        <w:autoSpaceDN w:val="0"/>
        <w:adjustRightInd w:val="0"/>
        <w:spacing w:line="276" w:lineRule="auto"/>
        <w:rPr>
          <w:rFonts w:cstheme="minorHAnsi"/>
          <w:color w:val="000000"/>
          <w:lang w:val="en-US"/>
        </w:rPr>
      </w:pPr>
    </w:p>
    <w:p w14:paraId="31963E0A" w14:textId="724B966B" w:rsidR="00282743" w:rsidRPr="00C51300" w:rsidRDefault="0027670A" w:rsidP="00282743">
      <w:pPr>
        <w:autoSpaceDE w:val="0"/>
        <w:autoSpaceDN w:val="0"/>
        <w:adjustRightInd w:val="0"/>
        <w:spacing w:line="276" w:lineRule="auto"/>
        <w:rPr>
          <w:rFonts w:cstheme="minorHAnsi"/>
          <w:b/>
          <w:bCs/>
          <w:color w:val="4F82BE"/>
          <w:lang w:val="en-US"/>
          <w:rPrChange w:id="138" w:author="Lars Haastrup Pedersen" w:date="2024-02-13T16:29:00Z">
            <w:rPr>
              <w:rFonts w:cstheme="minorHAnsi"/>
              <w:b/>
              <w:bCs/>
              <w:color w:val="4F82BE"/>
            </w:rPr>
          </w:rPrChange>
        </w:rPr>
      </w:pPr>
      <w:r w:rsidRPr="00C51300">
        <w:rPr>
          <w:rFonts w:cstheme="minorHAnsi"/>
          <w:b/>
          <w:bCs/>
          <w:color w:val="4F82BE"/>
          <w:lang w:val="en-US"/>
          <w:rPrChange w:id="139" w:author="Lars Haastrup Pedersen" w:date="2024-02-13T16:29:00Z">
            <w:rPr>
              <w:rFonts w:cstheme="minorHAnsi"/>
              <w:b/>
              <w:bCs/>
              <w:color w:val="4F82BE"/>
            </w:rPr>
          </w:rPrChange>
        </w:rPr>
        <w:t>Obligation of confidentiality</w:t>
      </w:r>
    </w:p>
    <w:p w14:paraId="6BD6C83E" w14:textId="09B46E02" w:rsidR="00282743" w:rsidRPr="0027670A" w:rsidRDefault="0027670A" w:rsidP="00282743">
      <w:pPr>
        <w:autoSpaceDE w:val="0"/>
        <w:autoSpaceDN w:val="0"/>
        <w:adjustRightInd w:val="0"/>
        <w:spacing w:line="276" w:lineRule="auto"/>
        <w:rPr>
          <w:rFonts w:cstheme="minorHAnsi"/>
          <w:color w:val="000000"/>
          <w:lang w:val="en-US"/>
        </w:rPr>
      </w:pPr>
      <w:r w:rsidRPr="0027670A">
        <w:rPr>
          <w:rFonts w:cstheme="minorHAnsi"/>
          <w:color w:val="000000"/>
          <w:lang w:val="en-US"/>
        </w:rPr>
        <w:t>Study board members have an obligation of confidentiality. This means that study board members are not allowed to disclose confidential information that they gain access to in connection with their work to outsiders</w:t>
      </w:r>
    </w:p>
    <w:p w14:paraId="29CCDEB9" w14:textId="77777777" w:rsidR="00282743" w:rsidRPr="0027670A" w:rsidRDefault="00282743" w:rsidP="00282743">
      <w:pPr>
        <w:autoSpaceDE w:val="0"/>
        <w:autoSpaceDN w:val="0"/>
        <w:adjustRightInd w:val="0"/>
        <w:spacing w:line="276" w:lineRule="auto"/>
        <w:rPr>
          <w:rFonts w:cstheme="minorHAnsi"/>
          <w:color w:val="000000"/>
          <w:lang w:val="en-US"/>
        </w:rPr>
      </w:pPr>
    </w:p>
    <w:p w14:paraId="33891DC6" w14:textId="0DE43A05" w:rsidR="00282743" w:rsidRPr="0027670A" w:rsidRDefault="0027670A" w:rsidP="00282743">
      <w:pPr>
        <w:autoSpaceDE w:val="0"/>
        <w:autoSpaceDN w:val="0"/>
        <w:adjustRightInd w:val="0"/>
        <w:spacing w:line="276" w:lineRule="auto"/>
        <w:rPr>
          <w:rFonts w:cstheme="minorHAnsi"/>
          <w:b/>
          <w:bCs/>
          <w:color w:val="4F82BE"/>
          <w:lang w:val="en-US"/>
        </w:rPr>
      </w:pPr>
      <w:r w:rsidRPr="0027670A">
        <w:rPr>
          <w:rFonts w:cstheme="minorHAnsi"/>
          <w:b/>
          <w:bCs/>
          <w:color w:val="4F82BE"/>
          <w:lang w:val="en-US"/>
        </w:rPr>
        <w:t>Supplemetary agenda</w:t>
      </w:r>
    </w:p>
    <w:p w14:paraId="2B6DEF66" w14:textId="0B39EEEB" w:rsidR="000D0FD8" w:rsidRPr="0027670A" w:rsidRDefault="0027670A" w:rsidP="000D0FD8">
      <w:pPr>
        <w:autoSpaceDE w:val="0"/>
        <w:autoSpaceDN w:val="0"/>
        <w:adjustRightInd w:val="0"/>
        <w:spacing w:line="276" w:lineRule="auto"/>
        <w:rPr>
          <w:rFonts w:cstheme="minorHAnsi"/>
          <w:color w:val="000000"/>
          <w:lang w:val="en-US"/>
        </w:rPr>
      </w:pPr>
      <w:r w:rsidRPr="0027670A">
        <w:rPr>
          <w:rFonts w:cstheme="minorHAnsi"/>
          <w:color w:val="000000"/>
          <w:lang w:val="en-US"/>
        </w:rPr>
        <w:t xml:space="preserve">If, after the agenda has been sent out, items are received that cannot wait until the next meeting, the </w:t>
      </w:r>
      <w:r w:rsidR="003E3001">
        <w:rPr>
          <w:rFonts w:cstheme="minorHAnsi"/>
          <w:color w:val="000000"/>
          <w:lang w:val="en-US"/>
        </w:rPr>
        <w:t>chairperson</w:t>
      </w:r>
      <w:r w:rsidRPr="0027670A">
        <w:rPr>
          <w:rFonts w:cstheme="minorHAnsi"/>
          <w:color w:val="000000"/>
          <w:lang w:val="en-US"/>
        </w:rPr>
        <w:t xml:space="preserve"> of the study board may choose to send out an addendum to the agenda so that the item can be dealt with at the meeting.</w:t>
      </w:r>
    </w:p>
    <w:p w14:paraId="1DD8EC37" w14:textId="77777777" w:rsidR="0027670A" w:rsidRPr="0027670A" w:rsidRDefault="0027670A" w:rsidP="000D0FD8">
      <w:pPr>
        <w:autoSpaceDE w:val="0"/>
        <w:autoSpaceDN w:val="0"/>
        <w:adjustRightInd w:val="0"/>
        <w:spacing w:line="276" w:lineRule="auto"/>
        <w:rPr>
          <w:rFonts w:cstheme="minorHAnsi"/>
          <w:color w:val="000000"/>
          <w:lang w:val="en-US"/>
        </w:rPr>
      </w:pPr>
    </w:p>
    <w:p w14:paraId="441D7B2E" w14:textId="6DB9FC8D" w:rsidR="00282743" w:rsidRDefault="0027670A" w:rsidP="00282743">
      <w:pPr>
        <w:spacing w:line="276" w:lineRule="auto"/>
        <w:rPr>
          <w:rFonts w:cstheme="minorHAnsi"/>
          <w:bCs/>
          <w:color w:val="211A52" w:themeColor="text1"/>
          <w:lang w:val="en-US"/>
        </w:rPr>
      </w:pPr>
      <w:r w:rsidRPr="0027670A">
        <w:rPr>
          <w:rFonts w:cstheme="minorHAnsi"/>
          <w:b/>
          <w:bCs/>
          <w:color w:val="4F82BE"/>
          <w:lang w:val="en-US"/>
        </w:rPr>
        <w:t>Communicating the study board's work and decisions</w:t>
      </w:r>
      <w:r w:rsidR="00282743" w:rsidRPr="0027670A">
        <w:rPr>
          <w:rFonts w:cstheme="minorHAnsi"/>
          <w:b/>
          <w:bCs/>
          <w:color w:val="4F82BE"/>
          <w:lang w:val="en-US"/>
        </w:rPr>
        <w:br/>
      </w:r>
      <w:r w:rsidRPr="0027670A">
        <w:rPr>
          <w:rFonts w:cstheme="minorHAnsi"/>
          <w:bCs/>
          <w:color w:val="211A52" w:themeColor="text1"/>
          <w:lang w:val="en-US"/>
        </w:rPr>
        <w:t xml:space="preserve">The study board members are expected to pass on relevant information and decisions from the study board meetings without being asked and to discuss the issues to be addressed by the </w:t>
      </w:r>
      <w:r w:rsidRPr="0027670A">
        <w:rPr>
          <w:rFonts w:cstheme="minorHAnsi"/>
          <w:bCs/>
          <w:color w:val="211A52" w:themeColor="text1"/>
          <w:lang w:val="en-US"/>
        </w:rPr>
        <w:lastRenderedPageBreak/>
        <w:t>study board with their respective backgrounds, such as the department, head of studies, sections, research and teaching groups, coordinators and students/co-students, to ensure that the work of the study board is communicated throughout the organisation.</w:t>
      </w:r>
    </w:p>
    <w:p w14:paraId="01090586" w14:textId="77777777" w:rsidR="0027670A" w:rsidRDefault="0027670A" w:rsidP="00282743">
      <w:pPr>
        <w:spacing w:line="276" w:lineRule="auto"/>
        <w:rPr>
          <w:rFonts w:cstheme="minorHAnsi"/>
          <w:bCs/>
          <w:color w:val="211A52" w:themeColor="text1"/>
          <w:lang w:val="en-US"/>
        </w:rPr>
      </w:pPr>
    </w:p>
    <w:p w14:paraId="67BB97ED" w14:textId="77777777" w:rsidR="0057673F" w:rsidRDefault="0057673F" w:rsidP="00282743">
      <w:pPr>
        <w:spacing w:line="276" w:lineRule="auto"/>
        <w:rPr>
          <w:rFonts w:cstheme="minorHAnsi"/>
          <w:bCs/>
          <w:color w:val="211A52" w:themeColor="text1"/>
          <w:lang w:val="en-US"/>
        </w:rPr>
      </w:pPr>
    </w:p>
    <w:p w14:paraId="4709B62F" w14:textId="77777777" w:rsidR="0057673F" w:rsidRDefault="0057673F" w:rsidP="00282743">
      <w:pPr>
        <w:spacing w:line="276" w:lineRule="auto"/>
        <w:rPr>
          <w:rFonts w:cstheme="minorHAnsi"/>
          <w:bCs/>
          <w:color w:val="211A52" w:themeColor="text1"/>
          <w:lang w:val="en-US"/>
        </w:rPr>
      </w:pPr>
    </w:p>
    <w:p w14:paraId="1E993B34" w14:textId="77777777" w:rsidR="0057673F" w:rsidRPr="0027670A" w:rsidRDefault="0057673F" w:rsidP="00282743">
      <w:pPr>
        <w:spacing w:line="276" w:lineRule="auto"/>
        <w:rPr>
          <w:rFonts w:cstheme="minorHAnsi"/>
          <w:bCs/>
          <w:color w:val="211A52" w:themeColor="text1"/>
          <w:lang w:val="en-US"/>
        </w:rPr>
      </w:pPr>
    </w:p>
    <w:p w14:paraId="3A0B733F" w14:textId="77777777" w:rsidR="00282743" w:rsidRPr="0027670A" w:rsidRDefault="00282743" w:rsidP="00282743">
      <w:pPr>
        <w:spacing w:line="276" w:lineRule="auto"/>
        <w:rPr>
          <w:rFonts w:cstheme="minorHAnsi"/>
          <w:b/>
          <w:bCs/>
          <w:color w:val="4F82BE"/>
          <w:lang w:val="en-US"/>
        </w:rPr>
      </w:pPr>
    </w:p>
    <w:p w14:paraId="3674E01B" w14:textId="3DD005D1" w:rsidR="00282743" w:rsidRDefault="00282743" w:rsidP="00807A5A">
      <w:pPr>
        <w:spacing w:line="240" w:lineRule="auto"/>
        <w:rPr>
          <w:lang w:val="pt-BR"/>
        </w:rPr>
      </w:pPr>
      <w:r>
        <w:rPr>
          <w:lang w:val="pt-BR"/>
        </w:rPr>
        <w:t xml:space="preserve"> </w:t>
      </w:r>
    </w:p>
    <w:p w14:paraId="7F0A7B41" w14:textId="3436E897" w:rsidR="00282743" w:rsidRDefault="00282743" w:rsidP="00807A5A">
      <w:pPr>
        <w:spacing w:line="240" w:lineRule="auto"/>
        <w:rPr>
          <w:lang w:val="pt-BR"/>
        </w:rPr>
      </w:pPr>
    </w:p>
    <w:p w14:paraId="0BCD5F33" w14:textId="7995B5DF" w:rsidR="00282743" w:rsidRDefault="0057673F" w:rsidP="00807A5A">
      <w:pPr>
        <w:spacing w:line="240" w:lineRule="auto"/>
        <w:rPr>
          <w:rFonts w:cs="Arial"/>
          <w:b/>
          <w:bCs/>
          <w:caps/>
          <w:color w:val="002060"/>
          <w:sz w:val="36"/>
          <w:lang w:val="en-US"/>
        </w:rPr>
      </w:pPr>
      <w:r w:rsidRPr="0057673F">
        <w:rPr>
          <w:rFonts w:cs="Arial"/>
          <w:b/>
          <w:bCs/>
          <w:caps/>
          <w:color w:val="002060"/>
          <w:sz w:val="36"/>
          <w:lang w:val="en-US"/>
        </w:rPr>
        <w:t>PART 2: KNOWLEDGE AND EXPERIENCES FROM STUDENTS IN THE WORK OF THE STUDY BOARD</w:t>
      </w:r>
    </w:p>
    <w:p w14:paraId="63513625" w14:textId="77777777" w:rsidR="0057673F" w:rsidRPr="0057673F" w:rsidRDefault="0057673F" w:rsidP="00807A5A">
      <w:pPr>
        <w:spacing w:line="240" w:lineRule="auto"/>
        <w:rPr>
          <w:rFonts w:cs="Arial"/>
          <w:b/>
          <w:bCs/>
          <w:caps/>
          <w:color w:val="002060"/>
          <w:sz w:val="36"/>
          <w:lang w:val="en-US"/>
        </w:rPr>
      </w:pPr>
    </w:p>
    <w:p w14:paraId="05258317" w14:textId="77777777" w:rsidR="005E1D77" w:rsidRPr="005E1D77" w:rsidRDefault="005E1D77" w:rsidP="00282743">
      <w:pPr>
        <w:rPr>
          <w:rFonts w:cstheme="minorHAnsi"/>
          <w:b/>
          <w:bCs/>
          <w:color w:val="4F82BE"/>
          <w:lang w:val="en-US"/>
        </w:rPr>
      </w:pPr>
      <w:r w:rsidRPr="005E1D77">
        <w:rPr>
          <w:rFonts w:cstheme="minorHAnsi"/>
          <w:b/>
          <w:bCs/>
          <w:color w:val="4F82BE"/>
          <w:lang w:val="en-US"/>
        </w:rPr>
        <w:t xml:space="preserve">The practicalities of study board meetings </w:t>
      </w:r>
    </w:p>
    <w:p w14:paraId="70BF81C7" w14:textId="60620917" w:rsidR="009E23A0" w:rsidRPr="009E23A0" w:rsidRDefault="009E23A0" w:rsidP="009E23A0">
      <w:pPr>
        <w:rPr>
          <w:lang w:val="en-US"/>
        </w:rPr>
      </w:pPr>
      <w:r w:rsidRPr="009E23A0">
        <w:rPr>
          <w:lang w:val="en-US"/>
        </w:rPr>
        <w:t xml:space="preserve">The meetings are organised by the </w:t>
      </w:r>
      <w:r w:rsidR="003E3001">
        <w:rPr>
          <w:lang w:val="en-US"/>
        </w:rPr>
        <w:t>chairperson</w:t>
      </w:r>
      <w:r w:rsidRPr="009E23A0">
        <w:rPr>
          <w:lang w:val="en-US"/>
        </w:rPr>
        <w:t xml:space="preserve">ship jointly for the board. This can be done, for example, by the deputy </w:t>
      </w:r>
      <w:r w:rsidR="003E3001">
        <w:rPr>
          <w:lang w:val="en-US"/>
        </w:rPr>
        <w:t>chairperson</w:t>
      </w:r>
      <w:r w:rsidRPr="009E23A0">
        <w:rPr>
          <w:lang w:val="en-US"/>
        </w:rPr>
        <w:t xml:space="preserve"> contacting the other students, e.g. 1.5-2 weeks before the meeting to see if they have any items for the agenda. whether they have any items for the agenda.</w:t>
      </w:r>
    </w:p>
    <w:p w14:paraId="5B1974A1" w14:textId="7DE2A18E" w:rsidR="0022491F" w:rsidRPr="009E23A0" w:rsidRDefault="009E23A0" w:rsidP="009E23A0">
      <w:pPr>
        <w:rPr>
          <w:lang w:val="en-US"/>
        </w:rPr>
      </w:pPr>
      <w:r w:rsidRPr="009E23A0">
        <w:rPr>
          <w:lang w:val="en-US"/>
        </w:rPr>
        <w:t>The meeting frequency is approx. one meeting per month.</w:t>
      </w:r>
      <w:r w:rsidR="00282743" w:rsidRPr="009E23A0">
        <w:rPr>
          <w:lang w:val="en-US"/>
        </w:rPr>
        <w:t xml:space="preserve">. </w:t>
      </w:r>
    </w:p>
    <w:p w14:paraId="3497B62A" w14:textId="77777777" w:rsidR="0022491F" w:rsidRPr="009E23A0" w:rsidRDefault="0022491F" w:rsidP="00282743">
      <w:pPr>
        <w:rPr>
          <w:lang w:val="en-US"/>
        </w:rPr>
      </w:pPr>
    </w:p>
    <w:p w14:paraId="4561F399" w14:textId="66AFB943" w:rsidR="00282743" w:rsidRPr="009E23A0" w:rsidRDefault="009E23A0" w:rsidP="00282743">
      <w:pPr>
        <w:rPr>
          <w:lang w:val="en-US"/>
        </w:rPr>
      </w:pPr>
      <w:r w:rsidRPr="009E23A0">
        <w:rPr>
          <w:rFonts w:cstheme="minorHAnsi"/>
          <w:b/>
          <w:bCs/>
          <w:color w:val="4F82BE"/>
          <w:lang w:val="en-US"/>
        </w:rPr>
        <w:t>Pre-meetings</w:t>
      </w:r>
      <w:r w:rsidR="00282743" w:rsidRPr="009E23A0">
        <w:rPr>
          <w:rFonts w:cstheme="minorHAnsi"/>
          <w:b/>
          <w:bCs/>
          <w:color w:val="4F82BE"/>
          <w:lang w:val="en-US"/>
        </w:rPr>
        <w:t xml:space="preserve">: </w:t>
      </w:r>
      <w:r w:rsidR="00282743" w:rsidRPr="009E23A0">
        <w:rPr>
          <w:rFonts w:cstheme="minorHAnsi"/>
          <w:b/>
          <w:bCs/>
          <w:color w:val="4F82BE"/>
          <w:lang w:val="en-US"/>
        </w:rPr>
        <w:br/>
      </w:r>
      <w:r w:rsidRPr="009E23A0">
        <w:rPr>
          <w:lang w:val="en-US"/>
        </w:rPr>
        <w:t>It can be a good idea to have pre-meetings where you can discuss the agenda and the material.</w:t>
      </w:r>
    </w:p>
    <w:p w14:paraId="2128A34D" w14:textId="77777777" w:rsidR="0022491F" w:rsidRPr="009E23A0" w:rsidRDefault="0022491F" w:rsidP="00282743">
      <w:pPr>
        <w:rPr>
          <w:rFonts w:cstheme="minorHAnsi"/>
          <w:b/>
          <w:bCs/>
          <w:color w:val="4F82BE"/>
          <w:lang w:val="en-US"/>
        </w:rPr>
      </w:pPr>
    </w:p>
    <w:p w14:paraId="59CB0E7F" w14:textId="776690BF" w:rsidR="00282743" w:rsidRPr="009E23A0" w:rsidRDefault="009E23A0" w:rsidP="00282743">
      <w:pPr>
        <w:rPr>
          <w:lang w:val="en-US"/>
        </w:rPr>
      </w:pPr>
      <w:r w:rsidRPr="009E23A0">
        <w:rPr>
          <w:rFonts w:cstheme="minorHAnsi"/>
          <w:b/>
          <w:bCs/>
          <w:color w:val="4F82BE"/>
          <w:lang w:val="en-US"/>
        </w:rPr>
        <w:t>Co-operation</w:t>
      </w:r>
      <w:r w:rsidR="00282743" w:rsidRPr="009E23A0">
        <w:rPr>
          <w:rFonts w:cstheme="minorHAnsi"/>
          <w:b/>
          <w:bCs/>
          <w:color w:val="4F82BE"/>
          <w:lang w:val="en-US"/>
        </w:rPr>
        <w:t>:</w:t>
      </w:r>
      <w:r w:rsidR="00282743" w:rsidRPr="009E23A0">
        <w:rPr>
          <w:rFonts w:cstheme="minorHAnsi"/>
          <w:b/>
          <w:bCs/>
          <w:color w:val="4F82BE"/>
          <w:lang w:val="en-US"/>
        </w:rPr>
        <w:br/>
      </w:r>
      <w:r w:rsidRPr="009E23A0">
        <w:rPr>
          <w:lang w:val="en-US"/>
        </w:rPr>
        <w:t>It can be a good idea to collaborate with other students who are members of the department council, academic council, student society, etc. If it makes sense in relation to the work in the study bo</w:t>
      </w:r>
      <w:r>
        <w:rPr>
          <w:lang w:val="en-US"/>
        </w:rPr>
        <w:t>ard</w:t>
      </w:r>
      <w:r w:rsidRPr="009E23A0">
        <w:rPr>
          <w:lang w:val="en-US"/>
        </w:rPr>
        <w:t xml:space="preserve">. It is always good to be informed about what is going on in other bodies at the department, faculty and university.  </w:t>
      </w:r>
    </w:p>
    <w:p w14:paraId="5586548A" w14:textId="1D66284C" w:rsidR="003B5A54" w:rsidRPr="009E23A0" w:rsidRDefault="003B5A54" w:rsidP="00282743">
      <w:pPr>
        <w:rPr>
          <w:lang w:val="en-US"/>
        </w:rPr>
      </w:pPr>
    </w:p>
    <w:p w14:paraId="0D14EF44" w14:textId="598B724B" w:rsidR="009E23A0" w:rsidRDefault="009E23A0" w:rsidP="00282743">
      <w:pPr>
        <w:rPr>
          <w:rFonts w:cstheme="minorHAnsi"/>
          <w:b/>
          <w:bCs/>
          <w:color w:val="4F82BE"/>
          <w:lang w:val="en-US"/>
        </w:rPr>
      </w:pPr>
      <w:r w:rsidRPr="009E23A0">
        <w:rPr>
          <w:rFonts w:cstheme="minorHAnsi"/>
          <w:b/>
          <w:bCs/>
          <w:color w:val="4F82BE"/>
          <w:lang w:val="en-US"/>
        </w:rPr>
        <w:t>Annual wheel for quality work and an example of an annual wheel in a study board</w:t>
      </w:r>
    </w:p>
    <w:p w14:paraId="662DD240" w14:textId="37A9B7C3" w:rsidR="009E23A0" w:rsidRPr="004728AE" w:rsidRDefault="009E23A0" w:rsidP="009E23A0">
      <w:pPr>
        <w:rPr>
          <w:lang w:val="en-US"/>
        </w:rPr>
      </w:pPr>
      <w:r w:rsidRPr="009E23A0">
        <w:rPr>
          <w:lang w:val="en-US"/>
        </w:rPr>
        <w:t xml:space="preserve">At the following link, you can get an overview of the quality work at AAU: </w:t>
      </w:r>
      <w:r w:rsidR="00AB6FA0">
        <w:fldChar w:fldCharType="begin"/>
      </w:r>
      <w:r w:rsidR="00AB6FA0" w:rsidRPr="00C51300">
        <w:rPr>
          <w:lang w:val="en-US"/>
          <w:rPrChange w:id="140" w:author="Lars Haastrup Pedersen" w:date="2024-02-13T16:29:00Z">
            <w:rPr/>
          </w:rPrChange>
        </w:rPr>
        <w:instrText>HYPERLINK "https://www.intra.inside.aau.dk/kvalitet/vaerktoejer" \l "508796"</w:instrText>
      </w:r>
      <w:r w:rsidR="00AB6FA0">
        <w:fldChar w:fldCharType="separate"/>
      </w:r>
      <w:r w:rsidRPr="009E23A0">
        <w:rPr>
          <w:rStyle w:val="Hyperlink"/>
          <w:lang w:val="en-US"/>
        </w:rPr>
        <w:t xml:space="preserve"> </w:t>
      </w:r>
      <w:r>
        <w:rPr>
          <w:rStyle w:val="Hyperlink"/>
          <w:lang w:val="en-US"/>
        </w:rPr>
        <w:t>Annual wheel for quality work.</w:t>
      </w:r>
      <w:r w:rsidR="00AB6FA0">
        <w:rPr>
          <w:rStyle w:val="Hyperlink"/>
          <w:lang w:val="en-US"/>
        </w:rPr>
        <w:fldChar w:fldCharType="end"/>
      </w:r>
    </w:p>
    <w:p w14:paraId="2C42868C" w14:textId="13B88885" w:rsidR="00DF159B" w:rsidRPr="009E23A0" w:rsidRDefault="009E23A0" w:rsidP="00282743">
      <w:pPr>
        <w:rPr>
          <w:lang w:val="en-US"/>
        </w:rPr>
      </w:pPr>
      <w:r w:rsidRPr="009E23A0">
        <w:rPr>
          <w:lang w:val="en-US"/>
        </w:rPr>
        <w:t xml:space="preserve">In addition, it is also possible to see an example of an annual wheel for a study board </w:t>
      </w:r>
      <w:r w:rsidR="00AB6FA0">
        <w:fldChar w:fldCharType="begin"/>
      </w:r>
      <w:r w:rsidR="00AB6FA0" w:rsidRPr="00C51300">
        <w:rPr>
          <w:lang w:val="en-US"/>
          <w:rPrChange w:id="141" w:author="Lars Haastrup Pedersen" w:date="2024-02-13T16:29:00Z">
            <w:rPr/>
          </w:rPrChange>
        </w:rPr>
        <w:instrText>HYPERLINK "https://www.intra.inside.aau.dk/digitalAssets/1274/1274498_eksempel-paa-aarshjul.pdf"</w:instrText>
      </w:r>
      <w:r w:rsidR="00AB6FA0">
        <w:fldChar w:fldCharType="separate"/>
      </w:r>
      <w:r w:rsidRPr="009E23A0">
        <w:rPr>
          <w:rStyle w:val="Hyperlink"/>
          <w:lang w:val="en-US"/>
        </w:rPr>
        <w:t>her</w:t>
      </w:r>
      <w:r w:rsidR="00AB6FA0">
        <w:rPr>
          <w:rStyle w:val="Hyperlink"/>
          <w:lang w:val="en-US"/>
        </w:rPr>
        <w:fldChar w:fldCharType="end"/>
      </w:r>
      <w:r w:rsidRPr="009E23A0">
        <w:rPr>
          <w:rStyle w:val="Hyperlink"/>
          <w:lang w:val="en-US"/>
        </w:rPr>
        <w:t>e</w:t>
      </w:r>
      <w:r w:rsidRPr="009E23A0">
        <w:rPr>
          <w:lang w:val="en-US"/>
        </w:rPr>
        <w:t>.</w:t>
      </w:r>
    </w:p>
    <w:p w14:paraId="52D9784A" w14:textId="77777777" w:rsidR="00DF159B" w:rsidRPr="004728AE" w:rsidRDefault="00DF159B" w:rsidP="00282743">
      <w:pPr>
        <w:rPr>
          <w:lang w:val="en-US"/>
        </w:rPr>
      </w:pPr>
    </w:p>
    <w:p w14:paraId="237843E9" w14:textId="77777777" w:rsidR="0096575D" w:rsidRPr="004728AE" w:rsidRDefault="0096575D" w:rsidP="00282743">
      <w:pPr>
        <w:rPr>
          <w:lang w:val="en-US"/>
        </w:rPr>
      </w:pPr>
    </w:p>
    <w:p w14:paraId="2035A75A" w14:textId="0BB65DB3" w:rsidR="00282743" w:rsidRPr="004728AE" w:rsidRDefault="00282743" w:rsidP="00807A5A">
      <w:pPr>
        <w:spacing w:line="240" w:lineRule="auto"/>
        <w:rPr>
          <w:lang w:val="en-US"/>
        </w:rPr>
      </w:pPr>
    </w:p>
    <w:p w14:paraId="47723886" w14:textId="77777777" w:rsidR="00572CEA" w:rsidRPr="00C51300" w:rsidRDefault="00572CEA" w:rsidP="00282743">
      <w:pPr>
        <w:rPr>
          <w:rFonts w:cs="Arial"/>
          <w:b/>
          <w:bCs/>
          <w:caps/>
          <w:color w:val="002060"/>
          <w:sz w:val="36"/>
          <w:lang w:val="en-US"/>
          <w:rPrChange w:id="142" w:author="Lars Haastrup Pedersen" w:date="2024-02-13T16:29:00Z">
            <w:rPr>
              <w:rFonts w:cs="Arial"/>
              <w:b/>
              <w:bCs/>
              <w:caps/>
              <w:color w:val="002060"/>
              <w:sz w:val="36"/>
            </w:rPr>
          </w:rPrChange>
        </w:rPr>
      </w:pPr>
      <w:r w:rsidRPr="00C51300">
        <w:rPr>
          <w:rFonts w:cs="Arial"/>
          <w:b/>
          <w:bCs/>
          <w:caps/>
          <w:color w:val="002060"/>
          <w:sz w:val="36"/>
          <w:lang w:val="en-US"/>
          <w:rPrChange w:id="143" w:author="Lars Haastrup Pedersen" w:date="2024-02-13T16:29:00Z">
            <w:rPr>
              <w:rFonts w:cs="Arial"/>
              <w:b/>
              <w:bCs/>
              <w:caps/>
              <w:color w:val="002060"/>
              <w:sz w:val="36"/>
            </w:rPr>
          </w:rPrChange>
        </w:rPr>
        <w:t>PART 2: THE FACULTIES</w:t>
      </w:r>
    </w:p>
    <w:p w14:paraId="5036E9E6" w14:textId="77777777" w:rsidR="00572CEA" w:rsidRPr="00C51300" w:rsidRDefault="00572CEA" w:rsidP="00282743">
      <w:pPr>
        <w:rPr>
          <w:lang w:val="en-US"/>
          <w:rPrChange w:id="144" w:author="Lars Haastrup Pedersen" w:date="2024-02-13T16:29:00Z">
            <w:rPr/>
          </w:rPrChange>
        </w:rPr>
      </w:pPr>
    </w:p>
    <w:p w14:paraId="2CAF72C9" w14:textId="77777777" w:rsidR="00572CEA" w:rsidRPr="00572CEA" w:rsidRDefault="00572CEA" w:rsidP="00572CEA">
      <w:pPr>
        <w:rPr>
          <w:lang w:val="en-US"/>
        </w:rPr>
      </w:pPr>
      <w:r w:rsidRPr="00572CEA">
        <w:rPr>
          <w:lang w:val="en-US"/>
        </w:rPr>
        <w:t>There are 4 faculties at AAU; the Faculty of Humanities and Social Sciences, the Faculty of Engineering and Science, the Faculty of Health Sciences and the Technical Faculty of IT and Design. Each faculty has a dean and associated deputy deans for specific areas. One of these deputy deans is in the field of education. He or she is the link between the dean's office and the study boards.</w:t>
      </w:r>
    </w:p>
    <w:p w14:paraId="0E7C64A8" w14:textId="0915F9FE" w:rsidR="00572CEA" w:rsidRPr="00572CEA" w:rsidRDefault="00572CEA" w:rsidP="00572CEA">
      <w:pPr>
        <w:rPr>
          <w:rFonts w:cstheme="minorHAnsi"/>
          <w:lang w:val="en-US"/>
        </w:rPr>
      </w:pPr>
      <w:r w:rsidRPr="00572CEA">
        <w:rPr>
          <w:lang w:val="en-US"/>
        </w:rPr>
        <w:t>There is an academic council (AR) for each faculty. The council consists of a majority of academic staff (VP), a minority of technical-administrative staff (TAP) and a minority of students.</w:t>
      </w:r>
    </w:p>
    <w:p w14:paraId="29E5A167" w14:textId="552E2CF0" w:rsidR="00572CEA" w:rsidRPr="00572CEA" w:rsidRDefault="00572CEA" w:rsidP="00572CEA">
      <w:pPr>
        <w:spacing w:before="240"/>
        <w:rPr>
          <w:rFonts w:cstheme="minorHAnsi"/>
          <w:lang w:val="en-US"/>
        </w:rPr>
      </w:pPr>
      <w:r w:rsidRPr="00572CEA">
        <w:rPr>
          <w:rFonts w:cstheme="minorHAnsi"/>
          <w:lang w:val="en-US"/>
        </w:rPr>
        <w:t xml:space="preserve">When deans are to be appointed, an advisory board is set up. The advisory board is elected by AR. One student must be a member. The advisory committee is involved in drawing up the job advertisement for the dean position. The advisory committee must then review the applications and recommend those who will be invited to an interview. There are two rounds of </w:t>
      </w:r>
      <w:r w:rsidRPr="00572CEA">
        <w:rPr>
          <w:rFonts w:cstheme="minorHAnsi"/>
          <w:lang w:val="en-US"/>
        </w:rPr>
        <w:lastRenderedPageBreak/>
        <w:t>interviews. The interviews are conducted by a hiring committee, which often consists of people who will be working with the person in question; the rector is also a member of this committee.</w:t>
      </w:r>
    </w:p>
    <w:p w14:paraId="25F88290" w14:textId="77777777" w:rsidR="00572CEA" w:rsidRPr="00572CEA" w:rsidRDefault="00572CEA" w:rsidP="00282743">
      <w:pPr>
        <w:rPr>
          <w:rFonts w:cstheme="minorHAnsi"/>
          <w:lang w:val="en-US"/>
        </w:rPr>
      </w:pPr>
    </w:p>
    <w:p w14:paraId="53C6D369" w14:textId="38AD5CAE" w:rsidR="00282743" w:rsidRPr="00572CEA" w:rsidRDefault="00572CEA" w:rsidP="00282743">
      <w:pPr>
        <w:rPr>
          <w:rFonts w:cstheme="minorHAnsi"/>
          <w:lang w:val="en-US"/>
        </w:rPr>
      </w:pPr>
      <w:r w:rsidRPr="00572CEA">
        <w:rPr>
          <w:rFonts w:cstheme="minorHAnsi"/>
          <w:lang w:val="en-US"/>
        </w:rPr>
        <w:t>When hiring associate deans, the dean has various options for appointing a new associate dean. The dean can choose to involve AR to appoint people to advisory committees that will read through applications and advise the hiring committee.</w:t>
      </w:r>
    </w:p>
    <w:p w14:paraId="0DA94DD9" w14:textId="77777777" w:rsidR="00282743" w:rsidRPr="00572CEA" w:rsidRDefault="00282743" w:rsidP="00282743">
      <w:pPr>
        <w:rPr>
          <w:rFonts w:cstheme="minorHAnsi"/>
          <w:lang w:val="en-US"/>
        </w:rPr>
      </w:pPr>
    </w:p>
    <w:p w14:paraId="331C241F" w14:textId="3633073B" w:rsidR="00282743" w:rsidRPr="007C5D66" w:rsidRDefault="00572CEA" w:rsidP="00037C7E">
      <w:pPr>
        <w:pStyle w:val="Overskrift1"/>
        <w:rPr>
          <w:lang w:val="en-US"/>
        </w:rPr>
      </w:pPr>
      <w:bookmarkStart w:id="145" w:name="_Toc88032065"/>
      <w:bookmarkStart w:id="146" w:name="_Toc158392479"/>
      <w:r w:rsidRPr="007C5D66">
        <w:rPr>
          <w:lang w:val="en-US"/>
        </w:rPr>
        <w:t>Part 2</w:t>
      </w:r>
      <w:r w:rsidR="00282743" w:rsidRPr="007C5D66">
        <w:rPr>
          <w:lang w:val="en-US"/>
        </w:rPr>
        <w:t xml:space="preserve">: </w:t>
      </w:r>
      <w:bookmarkEnd w:id="145"/>
      <w:bookmarkEnd w:id="146"/>
      <w:r w:rsidRPr="007C5D66">
        <w:rPr>
          <w:lang w:val="en-US"/>
        </w:rPr>
        <w:t>Other committees</w:t>
      </w:r>
    </w:p>
    <w:p w14:paraId="7768C5F2" w14:textId="0BF6D578" w:rsidR="00F63EF8" w:rsidRDefault="007C5D66" w:rsidP="00282743">
      <w:pPr>
        <w:rPr>
          <w:lang w:val="en-US"/>
        </w:rPr>
      </w:pPr>
      <w:r w:rsidRPr="007C5D66">
        <w:rPr>
          <w:lang w:val="en-US"/>
        </w:rPr>
        <w:t>The Dean's Advisory Committee on Education (DRU) consists of the deputy dean, counsellor, heads of studies/deputy heads of departments, study board chairmen, study board vice-chairmen, and an observer from IASPBL. The meeting frequency for DRU is a minimum of 2 per semester.</w:t>
      </w:r>
    </w:p>
    <w:p w14:paraId="110BF3E2" w14:textId="77777777" w:rsidR="007C5D66" w:rsidRPr="007C5D66" w:rsidRDefault="007C5D66" w:rsidP="00282743">
      <w:pPr>
        <w:rPr>
          <w:lang w:val="en-US"/>
        </w:rPr>
      </w:pPr>
    </w:p>
    <w:p w14:paraId="6FE5C674" w14:textId="2338D68F" w:rsidR="00282743" w:rsidRPr="003E3001" w:rsidRDefault="007C5D66" w:rsidP="00282743">
      <w:pPr>
        <w:rPr>
          <w:lang w:val="en-US"/>
        </w:rPr>
      </w:pPr>
      <w:r w:rsidRPr="007C5D66">
        <w:rPr>
          <w:lang w:val="en-US"/>
        </w:rPr>
        <w:t xml:space="preserve">At SN/Rector meetings, the rectorate/university management meets with the </w:t>
      </w:r>
      <w:r w:rsidR="003E3001">
        <w:rPr>
          <w:lang w:val="en-US"/>
        </w:rPr>
        <w:t>chairperson</w:t>
      </w:r>
      <w:r w:rsidRPr="007C5D66">
        <w:rPr>
          <w:lang w:val="en-US"/>
        </w:rPr>
        <w:t xml:space="preserve">ship of SN, Head of Studies and TAP.  </w:t>
      </w:r>
      <w:r w:rsidRPr="003E3001">
        <w:rPr>
          <w:lang w:val="en-US"/>
        </w:rPr>
        <w:t>The meeting frequency is 2 per semester</w:t>
      </w:r>
    </w:p>
    <w:p w14:paraId="7075B854" w14:textId="77777777" w:rsidR="007C5D66" w:rsidRPr="003E3001" w:rsidRDefault="007C5D66" w:rsidP="00282743">
      <w:pPr>
        <w:rPr>
          <w:b/>
          <w:bCs/>
          <w:lang w:val="en-US"/>
        </w:rPr>
      </w:pPr>
    </w:p>
    <w:p w14:paraId="5CFB4840" w14:textId="07C3E0CE" w:rsidR="00282743" w:rsidRPr="007C5D66" w:rsidRDefault="007C5D66" w:rsidP="00282743">
      <w:pPr>
        <w:rPr>
          <w:lang w:val="en-US"/>
        </w:rPr>
      </w:pPr>
      <w:r w:rsidRPr="007C5D66">
        <w:rPr>
          <w:lang w:val="en-US"/>
        </w:rPr>
        <w:t>As deputy chair of SN, you have approx. 10 (SN) + 4 (DRU) + 4 (SN/Rector) = 18 meetings per committee year</w:t>
      </w:r>
      <w:r w:rsidR="00282743" w:rsidRPr="007C5D66">
        <w:rPr>
          <w:lang w:val="en-US"/>
        </w:rPr>
        <w:t>.</w:t>
      </w:r>
    </w:p>
    <w:p w14:paraId="5679F1C0" w14:textId="1F3C283F" w:rsidR="00340FB2" w:rsidRPr="007C5D66" w:rsidRDefault="00340FB2" w:rsidP="00282743">
      <w:pPr>
        <w:rPr>
          <w:lang w:val="en-US"/>
        </w:rPr>
      </w:pPr>
    </w:p>
    <w:p w14:paraId="61E0B607" w14:textId="41C6EBEE" w:rsidR="00340FB2" w:rsidRPr="008D0BBD" w:rsidRDefault="007C5D66" w:rsidP="00282743">
      <w:pPr>
        <w:rPr>
          <w:lang w:val="en-US"/>
        </w:rPr>
      </w:pPr>
      <w:r w:rsidRPr="008D0BBD">
        <w:rPr>
          <w:lang w:val="en-US"/>
        </w:rPr>
        <w:t xml:space="preserve">Read about the different committees here: </w:t>
      </w:r>
      <w:r w:rsidR="00AB6FA0">
        <w:fldChar w:fldCharType="begin"/>
      </w:r>
      <w:r w:rsidR="00AB6FA0" w:rsidRPr="00C51300">
        <w:rPr>
          <w:lang w:val="en-US"/>
          <w:rPrChange w:id="147" w:author="Lars Haastrup Pedersen" w:date="2024-02-13T16:29:00Z">
            <w:rPr/>
          </w:rPrChange>
        </w:rPr>
        <w:instrText>HYPERLINK "https://www.aauvalg.aau.dk/studerende/Til+dig+der+stiller+op/" \l "382714"</w:instrText>
      </w:r>
      <w:r w:rsidR="00AB6FA0">
        <w:fldChar w:fldCharType="separate"/>
      </w:r>
      <w:r w:rsidR="00F306F0" w:rsidRPr="008D0BBD">
        <w:rPr>
          <w:rStyle w:val="Hyperlink"/>
          <w:lang w:val="en-US"/>
        </w:rPr>
        <w:t>https://www.aauvalg.aau.dk/studerende/Til+dig+der+stiller+op/#382714</w:t>
      </w:r>
      <w:r w:rsidR="00AB6FA0">
        <w:rPr>
          <w:rStyle w:val="Hyperlink"/>
          <w:lang w:val="en-US"/>
        </w:rPr>
        <w:fldChar w:fldCharType="end"/>
      </w:r>
      <w:r w:rsidR="00F306F0" w:rsidRPr="008D0BBD">
        <w:rPr>
          <w:lang w:val="en-US"/>
        </w:rPr>
        <w:t xml:space="preserve"> </w:t>
      </w:r>
    </w:p>
    <w:p w14:paraId="2F0F9FAF" w14:textId="6FA3ABC1" w:rsidR="00282743" w:rsidRDefault="00282743" w:rsidP="00282743">
      <w:pPr>
        <w:rPr>
          <w:lang w:val="en-US"/>
        </w:rPr>
      </w:pPr>
    </w:p>
    <w:p w14:paraId="6AC55C12" w14:textId="77777777" w:rsidR="009E71EC" w:rsidRPr="008D0BBD" w:rsidRDefault="009E71EC" w:rsidP="00282743">
      <w:pPr>
        <w:rPr>
          <w:lang w:val="en-US"/>
        </w:rPr>
      </w:pPr>
    </w:p>
    <w:p w14:paraId="1829FE97" w14:textId="0D4AAB6D" w:rsidR="009E71EC" w:rsidRPr="004728AE" w:rsidRDefault="009E71EC" w:rsidP="00282743">
      <w:pPr>
        <w:rPr>
          <w:rFonts w:cs="Arial"/>
          <w:b/>
          <w:bCs/>
          <w:caps/>
          <w:color w:val="002060"/>
          <w:sz w:val="36"/>
          <w:lang w:val="en-US"/>
        </w:rPr>
      </w:pPr>
      <w:r w:rsidRPr="004728AE">
        <w:rPr>
          <w:rFonts w:cs="Arial"/>
          <w:b/>
          <w:bCs/>
          <w:caps/>
          <w:color w:val="002060"/>
          <w:sz w:val="36"/>
          <w:lang w:val="en-US"/>
        </w:rPr>
        <w:t>PART 2: AAU ELECTIONS</w:t>
      </w:r>
    </w:p>
    <w:p w14:paraId="05D1D1DE" w14:textId="48C2BFA9" w:rsidR="00B13A09" w:rsidRPr="009E71EC" w:rsidRDefault="009E71EC" w:rsidP="00282743">
      <w:pPr>
        <w:rPr>
          <w:lang w:val="en-US"/>
        </w:rPr>
      </w:pPr>
      <w:r w:rsidRPr="009E71EC">
        <w:rPr>
          <w:lang w:val="en-US"/>
        </w:rPr>
        <w:t xml:space="preserve">Read more </w:t>
      </w:r>
      <w:r>
        <w:rPr>
          <w:lang w:val="en-US"/>
        </w:rPr>
        <w:t>about elections at AAU at</w:t>
      </w:r>
      <w:r w:rsidR="007B64BA" w:rsidRPr="009E71EC">
        <w:rPr>
          <w:lang w:val="en-US"/>
        </w:rPr>
        <w:t xml:space="preserve">: </w:t>
      </w:r>
      <w:r w:rsidR="00AB6FA0">
        <w:fldChar w:fldCharType="begin"/>
      </w:r>
      <w:r w:rsidR="00AB6FA0" w:rsidRPr="00C51300">
        <w:rPr>
          <w:lang w:val="en-US"/>
          <w:rPrChange w:id="148" w:author="Lars Haastrup Pedersen" w:date="2024-02-13T16:29:00Z">
            <w:rPr/>
          </w:rPrChange>
        </w:rPr>
        <w:instrText>HYPERLINK "https://www.aauvalg.aau.dk/"</w:instrText>
      </w:r>
      <w:r w:rsidR="00AB6FA0">
        <w:fldChar w:fldCharType="separate"/>
      </w:r>
      <w:r w:rsidR="007B64BA" w:rsidRPr="009E71EC">
        <w:rPr>
          <w:rStyle w:val="Hyperlink"/>
          <w:lang w:val="en-US"/>
        </w:rPr>
        <w:t>https://www.aauvalg.aau.dk/</w:t>
      </w:r>
      <w:r w:rsidR="00AB6FA0">
        <w:rPr>
          <w:rStyle w:val="Hyperlink"/>
          <w:lang w:val="en-US"/>
        </w:rPr>
        <w:fldChar w:fldCharType="end"/>
      </w:r>
      <w:r w:rsidR="00534294" w:rsidRPr="009E71EC">
        <w:rPr>
          <w:lang w:val="en-US"/>
        </w:rPr>
        <w:t xml:space="preserve"> </w:t>
      </w:r>
    </w:p>
    <w:p w14:paraId="526E13FE" w14:textId="09FE414F" w:rsidR="00E30B2F" w:rsidRPr="009E71EC" w:rsidRDefault="00E30B2F" w:rsidP="00282743">
      <w:pPr>
        <w:rPr>
          <w:lang w:val="en-US"/>
        </w:rPr>
      </w:pPr>
    </w:p>
    <w:p w14:paraId="778717C9" w14:textId="14A865D8" w:rsidR="00B13A09" w:rsidRPr="009E71EC" w:rsidRDefault="00B13A09" w:rsidP="00282743">
      <w:pPr>
        <w:rPr>
          <w:lang w:val="en-US"/>
        </w:rPr>
      </w:pPr>
    </w:p>
    <w:p w14:paraId="2F563078" w14:textId="77777777" w:rsidR="009E71EC" w:rsidRPr="009E71EC" w:rsidRDefault="009E71EC" w:rsidP="009E71EC">
      <w:pPr>
        <w:rPr>
          <w:rFonts w:cs="Arial"/>
          <w:b/>
          <w:bCs/>
          <w:caps/>
          <w:color w:val="002060"/>
          <w:sz w:val="36"/>
          <w:lang w:val="en-US"/>
        </w:rPr>
      </w:pPr>
      <w:r w:rsidRPr="009E71EC">
        <w:rPr>
          <w:rFonts w:cs="Arial"/>
          <w:b/>
          <w:bCs/>
          <w:caps/>
          <w:color w:val="002060"/>
          <w:sz w:val="36"/>
          <w:lang w:val="en-US"/>
        </w:rPr>
        <w:t>PART 2: NOMINATION OF THE DEPARTMENT AND FACULTY TEACHER OF THE YEAR</w:t>
      </w:r>
    </w:p>
    <w:p w14:paraId="26D5EACF" w14:textId="0BE7703C" w:rsidR="00CD3529" w:rsidRPr="009E71EC" w:rsidRDefault="009E71EC" w:rsidP="009E71EC">
      <w:pPr>
        <w:rPr>
          <w:bCs/>
          <w:lang w:val="en-US"/>
        </w:rPr>
      </w:pPr>
      <w:r w:rsidRPr="009E71EC">
        <w:rPr>
          <w:rFonts w:cs="Arial"/>
          <w:b/>
          <w:bCs/>
          <w:caps/>
          <w:color w:val="002060"/>
          <w:sz w:val="36"/>
          <w:lang w:val="en-US"/>
        </w:rPr>
        <w:t xml:space="preserve"> </w:t>
      </w:r>
      <w:r w:rsidR="00206E6E" w:rsidRPr="009E71EC">
        <w:rPr>
          <w:bCs/>
          <w:lang w:val="en-US"/>
        </w:rPr>
        <w:t xml:space="preserve"> </w:t>
      </w:r>
    </w:p>
    <w:p w14:paraId="424F1C20" w14:textId="77777777" w:rsidR="00FA340A" w:rsidRPr="00FA340A" w:rsidRDefault="00FA340A" w:rsidP="00FA340A">
      <w:pPr>
        <w:rPr>
          <w:bCs/>
          <w:lang w:val="en-US"/>
        </w:rPr>
      </w:pPr>
      <w:r w:rsidRPr="00FA340A">
        <w:rPr>
          <w:bCs/>
          <w:lang w:val="en-US"/>
        </w:rPr>
        <w:t>Students in each study board select a candidate for Teacher of the Year based on the criteria set by DSUR.</w:t>
      </w:r>
    </w:p>
    <w:p w14:paraId="5F34B792" w14:textId="77777777" w:rsidR="00FA340A" w:rsidRPr="00FA340A" w:rsidRDefault="00FA340A" w:rsidP="00FA340A">
      <w:pPr>
        <w:rPr>
          <w:bCs/>
          <w:lang w:val="en-US"/>
        </w:rPr>
      </w:pPr>
    </w:p>
    <w:p w14:paraId="6FF6D61B" w14:textId="471A8387" w:rsidR="00FA340A" w:rsidRPr="00FA340A" w:rsidRDefault="00FA340A" w:rsidP="00FA340A">
      <w:pPr>
        <w:rPr>
          <w:bCs/>
          <w:lang w:val="en-US"/>
        </w:rPr>
      </w:pPr>
      <w:r w:rsidRPr="00FA340A">
        <w:rPr>
          <w:bCs/>
          <w:lang w:val="en-US"/>
        </w:rPr>
        <w:t xml:space="preserve">The nominees are notified to the faculty contact person. Along with the name of the nominee, a well-formulated, written justification for the nomination must be submitted. </w:t>
      </w:r>
    </w:p>
    <w:p w14:paraId="539BE243" w14:textId="77777777" w:rsidR="00FA340A" w:rsidRPr="00FA340A" w:rsidRDefault="00FA340A" w:rsidP="00FA340A">
      <w:pPr>
        <w:rPr>
          <w:bCs/>
          <w:lang w:val="en-US"/>
        </w:rPr>
      </w:pPr>
    </w:p>
    <w:p w14:paraId="1F558926" w14:textId="04733A9A" w:rsidR="00E248D9" w:rsidRPr="00FA340A" w:rsidRDefault="00FA340A" w:rsidP="00FA340A">
      <w:pPr>
        <w:rPr>
          <w:lang w:val="en-US"/>
        </w:rPr>
      </w:pPr>
      <w:r w:rsidRPr="00FA340A">
        <w:rPr>
          <w:bCs/>
          <w:lang w:val="en-US"/>
        </w:rPr>
        <w:t>Each lecturer who is elected "Lecturer of the Year" by a study board is paid an amount of DKK 25,000 as a tax-free gift of honour. The expenses are covered by the department at which the award recipient is employed.</w:t>
      </w:r>
      <w:r w:rsidR="00E248D9" w:rsidRPr="00FA340A">
        <w:rPr>
          <w:lang w:val="en-US"/>
        </w:rPr>
        <w:br/>
      </w:r>
    </w:p>
    <w:p w14:paraId="1CBF3D8F" w14:textId="3B98FD95" w:rsidR="00FA340A" w:rsidRPr="00FA340A" w:rsidRDefault="00FA340A" w:rsidP="00FA340A">
      <w:pPr>
        <w:rPr>
          <w:lang w:val="en-US"/>
        </w:rPr>
      </w:pPr>
      <w:r w:rsidRPr="00FA340A">
        <w:rPr>
          <w:rFonts w:cstheme="minorHAnsi"/>
          <w:b/>
          <w:bCs/>
          <w:color w:val="4F82BE"/>
          <w:lang w:val="en-US"/>
        </w:rPr>
        <w:t xml:space="preserve">Selection of the Faculty's Teacher of the Year - Deputy chairs of the study boards meet and discuss </w:t>
      </w:r>
      <w:r w:rsidR="002466EA" w:rsidRPr="00FA340A">
        <w:rPr>
          <w:lang w:val="en-US"/>
        </w:rPr>
        <w:t>(</w:t>
      </w:r>
      <w:r>
        <w:rPr>
          <w:lang w:val="en-US"/>
        </w:rPr>
        <w:t>Oc</w:t>
      </w:r>
      <w:r w:rsidR="002466EA" w:rsidRPr="00FA340A">
        <w:rPr>
          <w:lang w:val="en-US"/>
        </w:rPr>
        <w:t xml:space="preserve">tober – </w:t>
      </w:r>
      <w:r>
        <w:rPr>
          <w:lang w:val="en-US"/>
        </w:rPr>
        <w:t>N</w:t>
      </w:r>
      <w:r w:rsidR="002466EA" w:rsidRPr="00FA340A">
        <w:rPr>
          <w:lang w:val="en-US"/>
        </w:rPr>
        <w:t>ovember)</w:t>
      </w:r>
    </w:p>
    <w:p w14:paraId="5416083E" w14:textId="46DB3D74" w:rsidR="00282743" w:rsidRPr="00FA340A" w:rsidRDefault="00FA340A" w:rsidP="00282743">
      <w:pPr>
        <w:rPr>
          <w:lang w:val="en-US"/>
        </w:rPr>
      </w:pPr>
      <w:r w:rsidRPr="00FA340A">
        <w:rPr>
          <w:lang w:val="en-US"/>
        </w:rPr>
        <w:t xml:space="preserve">Study board deputy chairs are called to a meeting to decide which of the elected Teacher of the Year </w:t>
      </w:r>
      <w:r>
        <w:rPr>
          <w:lang w:val="en-US"/>
        </w:rPr>
        <w:t xml:space="preserve">in the study board </w:t>
      </w:r>
      <w:r w:rsidRPr="00FA340A">
        <w:rPr>
          <w:lang w:val="en-US"/>
        </w:rPr>
        <w:t>will be the Faculty Teacher of the Year. Here it is agreed which of the students is responsible for writing the recommendation for Teacher of the Year. It is preferably the spokesperson from the study board to which the Teacher of the Year belongs.</w:t>
      </w:r>
    </w:p>
    <w:p w14:paraId="7F9A9BF5" w14:textId="77777777" w:rsidR="00282743" w:rsidRPr="004728AE" w:rsidRDefault="00282743" w:rsidP="00282743">
      <w:pPr>
        <w:rPr>
          <w:rFonts w:cstheme="minorHAnsi"/>
          <w:lang w:val="en-US"/>
        </w:rPr>
      </w:pPr>
    </w:p>
    <w:p w14:paraId="10519C15" w14:textId="77777777" w:rsidR="00C428FD" w:rsidRPr="004728AE" w:rsidRDefault="00C428FD" w:rsidP="00F941C4">
      <w:pPr>
        <w:jc w:val="both"/>
        <w:rPr>
          <w:rFonts w:cs="Arial"/>
          <w:b/>
          <w:bCs/>
          <w:caps/>
          <w:color w:val="002060"/>
          <w:sz w:val="36"/>
          <w:lang w:val="en-US"/>
        </w:rPr>
      </w:pPr>
      <w:r w:rsidRPr="004728AE">
        <w:rPr>
          <w:rFonts w:cs="Arial"/>
          <w:b/>
          <w:bCs/>
          <w:caps/>
          <w:color w:val="002060"/>
          <w:sz w:val="36"/>
          <w:lang w:val="en-US"/>
        </w:rPr>
        <w:t xml:space="preserve">PART 2: QUALITY DEVELOPMENT </w:t>
      </w:r>
    </w:p>
    <w:p w14:paraId="0E09BEED" w14:textId="5A66BA44" w:rsidR="00C428FD" w:rsidRPr="00C428FD" w:rsidRDefault="00C428FD" w:rsidP="00F941C4">
      <w:pPr>
        <w:jc w:val="both"/>
        <w:rPr>
          <w:lang w:val="en-GB"/>
        </w:rPr>
      </w:pPr>
      <w:r w:rsidRPr="00C428FD">
        <w:rPr>
          <w:lang w:val="en-GB"/>
        </w:rPr>
        <w:lastRenderedPageBreak/>
        <w:t xml:space="preserve">At AAU, we work continuously to develop our degree programmes. This work takes place via </w:t>
      </w:r>
      <w:r w:rsidR="00AB6FA0">
        <w:fldChar w:fldCharType="begin"/>
      </w:r>
      <w:r w:rsidR="00AB6FA0" w:rsidRPr="00C51300">
        <w:rPr>
          <w:lang w:val="en-US"/>
          <w:rPrChange w:id="149" w:author="Lars Haastrup Pedersen" w:date="2024-02-13T16:29:00Z">
            <w:rPr/>
          </w:rPrChange>
        </w:rPr>
        <w:instrText>HYPERLINK "https://www.kvalitet.aau.dk/digitalAssets/990/990789_0.1-ansvar-og-roller-i-kvalitetsarbejdet.pdf"</w:instrText>
      </w:r>
      <w:r w:rsidR="00AB6FA0">
        <w:fldChar w:fldCharType="separate"/>
      </w:r>
      <w:r w:rsidRPr="00C428FD">
        <w:rPr>
          <w:rStyle w:val="Hyperlink"/>
          <w:lang w:val="en-GB"/>
        </w:rPr>
        <w:t>the university’s quality system</w:t>
      </w:r>
      <w:r w:rsidR="00AB6FA0">
        <w:rPr>
          <w:rStyle w:val="Hyperlink"/>
          <w:lang w:val="en-GB"/>
        </w:rPr>
        <w:fldChar w:fldCharType="end"/>
      </w:r>
      <w:r w:rsidRPr="00C428FD">
        <w:rPr>
          <w:lang w:val="en-GB"/>
        </w:rPr>
        <w:t xml:space="preserve"> and is crucial for our study programmes to meet the many different requirements for education programmes in Denmark. One of the core tasks of the study board is to contribute to the quality development of the study board's study programmes. In the study board, quality development takes place in two ways: </w:t>
      </w:r>
    </w:p>
    <w:p w14:paraId="2057B890" w14:textId="77777777" w:rsidR="00C428FD" w:rsidRPr="00C428FD" w:rsidRDefault="00C428FD" w:rsidP="00F941C4">
      <w:pPr>
        <w:jc w:val="both"/>
        <w:rPr>
          <w:lang w:val="en-GB"/>
        </w:rPr>
      </w:pPr>
    </w:p>
    <w:p w14:paraId="43BEA4D5" w14:textId="694ACD45" w:rsidR="00CD3D64" w:rsidRPr="00C428FD" w:rsidRDefault="00C428FD" w:rsidP="00CD3D64">
      <w:pPr>
        <w:pStyle w:val="Listeafsnit"/>
        <w:numPr>
          <w:ilvl w:val="0"/>
          <w:numId w:val="9"/>
        </w:numPr>
        <w:jc w:val="both"/>
        <w:rPr>
          <w:rFonts w:cstheme="minorHAnsi"/>
          <w:lang w:val="en-GB"/>
        </w:rPr>
      </w:pPr>
      <w:r w:rsidRPr="00C428FD">
        <w:rPr>
          <w:rFonts w:cstheme="minorHAnsi"/>
          <w:lang w:val="en-GB"/>
        </w:rPr>
        <w:t>Annual quality review</w:t>
      </w:r>
    </w:p>
    <w:p w14:paraId="01103256" w14:textId="41CFBB1B" w:rsidR="0016528C" w:rsidRPr="008D1426" w:rsidRDefault="00C428FD" w:rsidP="00F941C4">
      <w:pPr>
        <w:pStyle w:val="Listeafsnit"/>
        <w:numPr>
          <w:ilvl w:val="0"/>
          <w:numId w:val="9"/>
        </w:numPr>
        <w:jc w:val="both"/>
        <w:rPr>
          <w:rFonts w:cstheme="minorHAnsi"/>
          <w:lang w:val="en-GB"/>
        </w:rPr>
      </w:pPr>
      <w:r w:rsidRPr="00C428FD">
        <w:rPr>
          <w:rFonts w:cstheme="minorHAnsi"/>
          <w:lang w:val="en-GB"/>
        </w:rPr>
        <w:t>Continuous quality review</w:t>
      </w:r>
    </w:p>
    <w:p w14:paraId="6BACB044" w14:textId="5AF320C1" w:rsidR="008D1426" w:rsidRPr="00334C79" w:rsidRDefault="008D1426" w:rsidP="00F941C4">
      <w:pPr>
        <w:jc w:val="both"/>
        <w:rPr>
          <w:rFonts w:cstheme="minorHAnsi"/>
          <w:b/>
          <w:bCs/>
        </w:rPr>
      </w:pPr>
      <w:r>
        <w:rPr>
          <w:rFonts w:cstheme="minorHAnsi"/>
          <w:b/>
          <w:bCs/>
        </w:rPr>
        <w:t>Annual quality review</w:t>
      </w:r>
    </w:p>
    <w:p w14:paraId="47B44485" w14:textId="4101E7B3" w:rsidR="008D1426" w:rsidRPr="008D1426" w:rsidRDefault="008D1426">
      <w:pPr>
        <w:jc w:val="both"/>
        <w:rPr>
          <w:rFonts w:cstheme="minorHAnsi"/>
          <w:lang w:val="en-US"/>
        </w:rPr>
      </w:pPr>
      <w:r w:rsidRPr="008D1426">
        <w:rPr>
          <w:rFonts w:cstheme="minorHAnsi"/>
          <w:lang w:val="en-US"/>
        </w:rPr>
        <w:t>The annual quality review is the overall main process in AAU's quality system for the education area. The process is anchored in the</w:t>
      </w:r>
      <w:r>
        <w:rPr>
          <w:rFonts w:cstheme="minorHAnsi"/>
          <w:lang w:val="en-US"/>
        </w:rPr>
        <w:t xml:space="preserve"> </w:t>
      </w:r>
      <w:r w:rsidR="00AB6FA0">
        <w:fldChar w:fldCharType="begin"/>
      </w:r>
      <w:r w:rsidR="00AB6FA0" w:rsidRPr="00C51300">
        <w:rPr>
          <w:lang w:val="en-US"/>
          <w:rPrChange w:id="150" w:author="Lars Haastrup Pedersen" w:date="2024-02-13T16:29:00Z">
            <w:rPr/>
          </w:rPrChange>
        </w:rPr>
        <w:instrText>HYPERLINK "https://www.kvalitet.aau.dk/Kvalitetsdokumenter/" \l "499575"</w:instrText>
      </w:r>
      <w:r w:rsidR="00AB6FA0">
        <w:fldChar w:fldCharType="separate"/>
      </w:r>
      <w:r w:rsidRPr="008D1426">
        <w:rPr>
          <w:rStyle w:val="Hyperlink"/>
          <w:rFonts w:cstheme="minorHAnsi"/>
          <w:lang w:val="en-US"/>
        </w:rPr>
        <w:t>Procedure for annual review</w:t>
      </w:r>
      <w:r>
        <w:rPr>
          <w:rStyle w:val="Hyperlink"/>
          <w:rFonts w:cstheme="minorHAnsi"/>
          <w:lang w:val="en-US"/>
        </w:rPr>
        <w:t xml:space="preserve"> and programme evaluation.</w:t>
      </w:r>
      <w:r w:rsidRPr="008D1426">
        <w:rPr>
          <w:rStyle w:val="Hyperlink"/>
          <w:rFonts w:cstheme="minorHAnsi"/>
          <w:lang w:val="en-US"/>
        </w:rPr>
        <w:t xml:space="preserve"> </w:t>
      </w:r>
      <w:r w:rsidR="00AB6FA0">
        <w:rPr>
          <w:rStyle w:val="Hyperlink"/>
          <w:rFonts w:cstheme="minorHAnsi"/>
          <w:lang w:val="en-US"/>
        </w:rPr>
        <w:fldChar w:fldCharType="end"/>
      </w:r>
      <w:r w:rsidRPr="008D1426">
        <w:rPr>
          <w:rFonts w:cstheme="minorHAnsi"/>
          <w:lang w:val="en-US"/>
        </w:rPr>
        <w:t xml:space="preserve">This process is carried out in a six-year cycle, through which the programmes' action plans with initiatives are updated annually. As a basis for the update, a programme evaluation (year 1 of the cycle) or a quality report (years 3 and 5 of the cycle) is carried out every two years. By preparing a report and holding a meeting on the evaluation/status of the quality of the programme, challenges/improvement potentials are identified to be worked on via the programme's action plan. In the intervening years (2, 4 and 6), an internal departmental quality status is carried out in collaboration between the department management and the chair of the study board, which also aims to identify challenges/improvement potentials to be worked on via the action plan. </w:t>
      </w:r>
    </w:p>
    <w:p w14:paraId="30CAE910" w14:textId="77777777" w:rsidR="00446693" w:rsidRPr="004728AE" w:rsidRDefault="00446693">
      <w:pPr>
        <w:jc w:val="both"/>
        <w:rPr>
          <w:rFonts w:cstheme="minorHAnsi"/>
          <w:lang w:val="en-US"/>
        </w:rPr>
      </w:pPr>
    </w:p>
    <w:p w14:paraId="7585E720" w14:textId="77777777" w:rsidR="008D1426" w:rsidRPr="008D1426" w:rsidRDefault="008D1426" w:rsidP="00F941C4">
      <w:pPr>
        <w:jc w:val="both"/>
        <w:rPr>
          <w:rFonts w:cstheme="minorHAnsi"/>
          <w:lang w:val="en-US"/>
        </w:rPr>
      </w:pPr>
      <w:r w:rsidRPr="008D1426">
        <w:rPr>
          <w:rFonts w:cstheme="minorHAnsi"/>
          <w:lang w:val="en-US"/>
        </w:rPr>
        <w:t>Each year, the study boards process and provide input for adjusting the programmes' action plans in connection with the processing of a data package with key figures for the study board's programmes. In years where programme evaluation or quality reporting is carried out, the study board processes the action plan and data package together with a draft evaluation report(s)/quality report(s). Next, the study board must ensure implementation of the initiatives in the action plan for which the study board is responsible.</w:t>
      </w:r>
    </w:p>
    <w:p w14:paraId="6C4DB208" w14:textId="1DD7A948" w:rsidR="00D32FC1" w:rsidRPr="008D1426" w:rsidRDefault="00446693" w:rsidP="00F941C4">
      <w:pPr>
        <w:jc w:val="both"/>
        <w:rPr>
          <w:lang w:val="en-US"/>
        </w:rPr>
      </w:pPr>
      <w:r w:rsidRPr="008D1426">
        <w:rPr>
          <w:lang w:val="en-US"/>
        </w:rPr>
        <w:t xml:space="preserve"> </w:t>
      </w:r>
    </w:p>
    <w:p w14:paraId="364E3466" w14:textId="69E5E50C" w:rsidR="00AA2E38" w:rsidRPr="004728AE" w:rsidRDefault="00AA2E38" w:rsidP="00F941C4">
      <w:pPr>
        <w:jc w:val="both"/>
        <w:rPr>
          <w:rFonts w:cstheme="minorHAnsi"/>
          <w:b/>
          <w:bCs/>
          <w:lang w:val="en-US"/>
        </w:rPr>
      </w:pPr>
      <w:del w:id="151" w:author="Lars Haastrup Pedersen" w:date="2024-02-13T16:05:00Z">
        <w:r w:rsidRPr="004728AE" w:rsidDel="008D4B05">
          <w:rPr>
            <w:rFonts w:cstheme="minorHAnsi"/>
            <w:b/>
            <w:bCs/>
            <w:lang w:val="en-US"/>
          </w:rPr>
          <w:delText>Løbende kvalitetsopfølgning</w:delText>
        </w:r>
      </w:del>
      <w:ins w:id="152" w:author="Lars Haastrup Pedersen" w:date="2024-02-13T16:05:00Z">
        <w:r w:rsidR="008D4B05">
          <w:rPr>
            <w:rFonts w:cstheme="minorHAnsi"/>
            <w:b/>
            <w:bCs/>
            <w:lang w:val="en-US"/>
          </w:rPr>
          <w:t xml:space="preserve">Ongoing </w:t>
        </w:r>
        <w:r w:rsidR="00E53706">
          <w:rPr>
            <w:rFonts w:cstheme="minorHAnsi"/>
            <w:b/>
            <w:bCs/>
            <w:lang w:val="en-US"/>
          </w:rPr>
          <w:t xml:space="preserve">quality </w:t>
        </w:r>
      </w:ins>
      <w:ins w:id="153" w:author="Lars Haastrup Pedersen" w:date="2024-02-13T16:08:00Z">
        <w:r w:rsidR="00EE3CA6">
          <w:rPr>
            <w:rFonts w:cstheme="minorHAnsi"/>
            <w:b/>
            <w:bCs/>
            <w:lang w:val="en-US"/>
          </w:rPr>
          <w:t>monitoring</w:t>
        </w:r>
      </w:ins>
    </w:p>
    <w:p w14:paraId="192A2A69" w14:textId="77777777" w:rsidR="00063C2D" w:rsidRDefault="008D1426" w:rsidP="00F941C4">
      <w:pPr>
        <w:jc w:val="both"/>
        <w:rPr>
          <w:ins w:id="154" w:author="Lars Haastrup Pedersen" w:date="2024-02-13T16:22:00Z"/>
          <w:lang w:val="en-US"/>
        </w:rPr>
      </w:pPr>
      <w:r w:rsidRPr="008D1426">
        <w:rPr>
          <w:lang w:val="en-US"/>
        </w:rPr>
        <w:t xml:space="preserve">In addition to the above tasks in connection with the annual quality review, the study board is also responsible for contributing to the ongoing quality work. This consists of collecting, processing and following up on information about various aspects of the quality of the programmes during each year. This includes following up on evaluations with students and the development of study programmes. The </w:t>
      </w:r>
      <w:ins w:id="155" w:author="Lars Haastrup Pedersen" w:date="2024-02-13T16:19:00Z">
        <w:r w:rsidR="006769C2">
          <w:rPr>
            <w:lang w:val="en-US"/>
          </w:rPr>
          <w:t>fi</w:t>
        </w:r>
        <w:r w:rsidR="00BF5125">
          <w:rPr>
            <w:lang w:val="en-US"/>
          </w:rPr>
          <w:t xml:space="preserve">gure </w:t>
        </w:r>
      </w:ins>
      <w:del w:id="156" w:author="Lars Haastrup Pedersen" w:date="2024-02-13T16:19:00Z">
        <w:r w:rsidRPr="008D1426" w:rsidDel="00BF5125">
          <w:rPr>
            <w:lang w:val="en-US"/>
          </w:rPr>
          <w:delText xml:space="preserve">table </w:delText>
        </w:r>
      </w:del>
      <w:r w:rsidRPr="008D1426">
        <w:rPr>
          <w:lang w:val="en-US"/>
        </w:rPr>
        <w:t xml:space="preserve">below provides an overview of </w:t>
      </w:r>
      <w:ins w:id="157" w:author="Lars Haastrup Pedersen" w:date="2024-02-13T16:20:00Z">
        <w:r w:rsidR="00B76BB6">
          <w:rPr>
            <w:lang w:val="en-US"/>
          </w:rPr>
          <w:t xml:space="preserve">the main quality areas </w:t>
        </w:r>
        <w:r w:rsidR="00C079BB">
          <w:rPr>
            <w:lang w:val="en-US"/>
          </w:rPr>
          <w:t xml:space="preserve"> of which the tasks are ex</w:t>
        </w:r>
      </w:ins>
      <w:ins w:id="158" w:author="Lars Haastrup Pedersen" w:date="2024-02-13T16:21:00Z">
        <w:r w:rsidR="00C079BB">
          <w:rPr>
            <w:lang w:val="en-US"/>
          </w:rPr>
          <w:t xml:space="preserve">plainaned in the corresponding table </w:t>
        </w:r>
        <w:r w:rsidR="00A1188B">
          <w:rPr>
            <w:lang w:val="en-US"/>
          </w:rPr>
          <w:t>descr</w:t>
        </w:r>
        <w:r w:rsidR="00063C2D">
          <w:rPr>
            <w:lang w:val="en-US"/>
          </w:rPr>
          <w:t xml:space="preserve">ibing </w:t>
        </w:r>
      </w:ins>
      <w:r w:rsidRPr="008D1426">
        <w:rPr>
          <w:lang w:val="en-US"/>
        </w:rPr>
        <w:t>the tasks that the study board has in connection with the quality system processes under the individual quality assurance programmes. quality system processes under the individual quality areas.</w:t>
      </w:r>
    </w:p>
    <w:p w14:paraId="1F9FD547" w14:textId="77777777" w:rsidR="00063C2D" w:rsidRDefault="00063C2D" w:rsidP="00F941C4">
      <w:pPr>
        <w:jc w:val="both"/>
        <w:rPr>
          <w:ins w:id="159" w:author="Lars Haastrup Pedersen" w:date="2024-02-13T16:22:00Z"/>
          <w:lang w:val="en-US"/>
        </w:rPr>
      </w:pPr>
    </w:p>
    <w:p w14:paraId="0E312C74" w14:textId="39010B9A" w:rsidR="00063C2D" w:rsidRDefault="001814AE" w:rsidP="00F941C4">
      <w:pPr>
        <w:jc w:val="both"/>
        <w:rPr>
          <w:ins w:id="160" w:author="Lars Haastrup Pedersen" w:date="2024-02-13T16:22:00Z"/>
          <w:lang w:val="en-US"/>
        </w:rPr>
      </w:pPr>
      <w:ins w:id="161" w:author="Lars Haastrup Pedersen" w:date="2024-02-13T16:22:00Z">
        <w:r w:rsidRPr="001814AE">
          <w:rPr>
            <w:noProof/>
          </w:rPr>
          <w:lastRenderedPageBreak/>
          <w:drawing>
            <wp:anchor distT="0" distB="0" distL="114300" distR="114300" simplePos="0" relativeHeight="251658240" behindDoc="1" locked="0" layoutInCell="1" allowOverlap="1" wp14:anchorId="7826E104" wp14:editId="048C34D4">
              <wp:simplePos x="0" y="0"/>
              <wp:positionH relativeFrom="column">
                <wp:posOffset>-1270</wp:posOffset>
              </wp:positionH>
              <wp:positionV relativeFrom="paragraph">
                <wp:posOffset>0</wp:posOffset>
              </wp:positionV>
              <wp:extent cx="5976620" cy="4818380"/>
              <wp:effectExtent l="0" t="0" r="5080" b="1270"/>
              <wp:wrapTight wrapText="bothSides">
                <wp:wrapPolygon edited="0">
                  <wp:start x="0" y="0"/>
                  <wp:lineTo x="0" y="21520"/>
                  <wp:lineTo x="21550" y="21520"/>
                  <wp:lineTo x="21550" y="0"/>
                  <wp:lineTo x="0" y="0"/>
                </wp:wrapPolygon>
              </wp:wrapTight>
              <wp:docPr id="592073529" name="Billede 1" descr="Et billede, der indeholder tekst, skærmbillede, diagram, cirke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073529" name="Billede 1" descr="Et billede, der indeholder tekst, skærmbillede, diagram, cirkel&#10;&#10;Automatisk genereret beskrivelse"/>
                      <pic:cNvPicPr/>
                    </pic:nvPicPr>
                    <pic:blipFill>
                      <a:blip r:embed="rId11">
                        <a:extLst>
                          <a:ext uri="{28A0092B-C50C-407E-A947-70E740481C1C}">
                            <a14:useLocalDpi xmlns:a14="http://schemas.microsoft.com/office/drawing/2010/main" val="0"/>
                          </a:ext>
                        </a:extLst>
                      </a:blip>
                      <a:stretch>
                        <a:fillRect/>
                      </a:stretch>
                    </pic:blipFill>
                    <pic:spPr>
                      <a:xfrm>
                        <a:off x="0" y="0"/>
                        <a:ext cx="5976620" cy="4818380"/>
                      </a:xfrm>
                      <a:prstGeom prst="rect">
                        <a:avLst/>
                      </a:prstGeom>
                    </pic:spPr>
                  </pic:pic>
                </a:graphicData>
              </a:graphic>
            </wp:anchor>
          </w:drawing>
        </w:r>
      </w:ins>
    </w:p>
    <w:p w14:paraId="59DD6AF9" w14:textId="77777777" w:rsidR="00063C2D" w:rsidRDefault="00063C2D" w:rsidP="00F941C4">
      <w:pPr>
        <w:jc w:val="both"/>
        <w:rPr>
          <w:ins w:id="162" w:author="Lars Haastrup Pedersen" w:date="2024-02-13T16:22:00Z"/>
          <w:lang w:val="en-US"/>
        </w:rPr>
      </w:pPr>
    </w:p>
    <w:p w14:paraId="0A2A298A" w14:textId="6A25F22C" w:rsidR="00037C7E" w:rsidRPr="008D1426" w:rsidRDefault="008D1426" w:rsidP="00F941C4">
      <w:pPr>
        <w:jc w:val="both"/>
        <w:rPr>
          <w:lang w:val="en-US"/>
        </w:rPr>
      </w:pPr>
      <w:del w:id="163" w:author="Lars Haastrup Pedersen" w:date="2024-02-13T16:22:00Z">
        <w:r w:rsidRPr="008D1426" w:rsidDel="00063C2D">
          <w:rPr>
            <w:lang w:val="en-US"/>
          </w:rPr>
          <w:delText xml:space="preserve"> </w:delText>
        </w:r>
      </w:del>
      <w:r w:rsidRPr="008D1426">
        <w:rPr>
          <w:lang w:val="en-US"/>
        </w:rPr>
        <w:t>You can read more about the individual processes and the role of the study boards in these in the procedures linked to in the table.</w:t>
      </w:r>
    </w:p>
    <w:p w14:paraId="7E1FDE3A" w14:textId="6B8937AF" w:rsidR="00DB283A" w:rsidRPr="008D1426" w:rsidDel="00E144B4" w:rsidRDefault="00493CB2" w:rsidP="00F941C4">
      <w:pPr>
        <w:jc w:val="both"/>
        <w:rPr>
          <w:lang w:val="en-US"/>
        </w:rPr>
      </w:pPr>
      <w:r w:rsidRPr="008D1426">
        <w:rPr>
          <w:lang w:val="en-US"/>
        </w:rPr>
        <w:t xml:space="preserve"> </w:t>
      </w:r>
    </w:p>
    <w:tbl>
      <w:tblPr>
        <w:tblStyle w:val="Tabel-Gitter"/>
        <w:tblW w:w="10060" w:type="dxa"/>
        <w:tblLook w:val="04A0" w:firstRow="1" w:lastRow="0" w:firstColumn="1" w:lastColumn="0" w:noHBand="0" w:noVBand="1"/>
      </w:tblPr>
      <w:tblGrid>
        <w:gridCol w:w="2830"/>
        <w:gridCol w:w="3686"/>
        <w:gridCol w:w="3544"/>
      </w:tblGrid>
      <w:tr w:rsidR="001944BA" w:rsidRPr="00C51300" w14:paraId="38CA0DAC" w14:textId="77777777" w:rsidTr="00334C79">
        <w:tc>
          <w:tcPr>
            <w:tcW w:w="2830" w:type="dxa"/>
          </w:tcPr>
          <w:p w14:paraId="75E2F45C" w14:textId="42CB24F7" w:rsidR="001944BA" w:rsidRPr="00334C79" w:rsidRDefault="00F01F60" w:rsidP="00F941C4">
            <w:pPr>
              <w:jc w:val="both"/>
              <w:rPr>
                <w:b/>
                <w:bCs/>
              </w:rPr>
            </w:pPr>
            <w:r w:rsidRPr="00F01F60">
              <w:rPr>
                <w:b/>
                <w:bCs/>
              </w:rPr>
              <w:t>Quality area</w:t>
            </w:r>
          </w:p>
        </w:tc>
        <w:tc>
          <w:tcPr>
            <w:tcW w:w="3686" w:type="dxa"/>
          </w:tcPr>
          <w:p w14:paraId="1EC56F20" w14:textId="26D8C236" w:rsidR="001944BA" w:rsidRDefault="001944BA" w:rsidP="00F941C4">
            <w:pPr>
              <w:jc w:val="both"/>
            </w:pPr>
            <w:r w:rsidRPr="006A676A">
              <w:rPr>
                <w:b/>
                <w:bCs/>
              </w:rPr>
              <w:t>Procedure</w:t>
            </w:r>
          </w:p>
        </w:tc>
        <w:tc>
          <w:tcPr>
            <w:tcW w:w="3544" w:type="dxa"/>
          </w:tcPr>
          <w:p w14:paraId="1744E24A" w14:textId="6A7A8CF0" w:rsidR="001944BA" w:rsidRPr="00F01F60" w:rsidRDefault="00F01F60" w:rsidP="00F941C4">
            <w:pPr>
              <w:jc w:val="both"/>
              <w:rPr>
                <w:b/>
                <w:bCs/>
                <w:lang w:val="en-US"/>
              </w:rPr>
            </w:pPr>
            <w:r w:rsidRPr="00F01F60">
              <w:rPr>
                <w:b/>
                <w:bCs/>
                <w:lang w:val="en-US"/>
              </w:rPr>
              <w:t>What needs to be addressed</w:t>
            </w:r>
          </w:p>
        </w:tc>
      </w:tr>
      <w:tr w:rsidR="001944BA" w:rsidRPr="00C51300" w14:paraId="0BA55702" w14:textId="77777777" w:rsidTr="00334C79">
        <w:tc>
          <w:tcPr>
            <w:tcW w:w="2830" w:type="dxa"/>
          </w:tcPr>
          <w:p w14:paraId="3A7B51E8" w14:textId="0E68F79D" w:rsidR="001944BA" w:rsidRPr="00F01F60" w:rsidRDefault="00F01F60" w:rsidP="00334C79">
            <w:pPr>
              <w:rPr>
                <w:lang w:val="en-US"/>
              </w:rPr>
            </w:pPr>
            <w:r w:rsidRPr="00F01F60">
              <w:rPr>
                <w:lang w:val="en-US"/>
              </w:rPr>
              <w:t>Quality area 1: Recruitment and enrolment</w:t>
            </w:r>
          </w:p>
        </w:tc>
        <w:tc>
          <w:tcPr>
            <w:tcW w:w="3686" w:type="dxa"/>
          </w:tcPr>
          <w:p w14:paraId="280203A1" w14:textId="0197587C" w:rsidR="001944BA" w:rsidRDefault="00AB6FA0" w:rsidP="00334C79">
            <w:hyperlink r:id="rId12" w:anchor="492293" w:history="1">
              <w:r w:rsidR="00262EB9" w:rsidRPr="00354702">
                <w:rPr>
                  <w:rStyle w:val="Hyperlink"/>
                </w:rPr>
                <w:t>1.3.1 P</w:t>
              </w:r>
              <w:r w:rsidR="00262EB9">
                <w:rPr>
                  <w:rStyle w:val="Hyperlink"/>
                </w:rPr>
                <w:t>rinciples for study start</w:t>
              </w:r>
            </w:hyperlink>
          </w:p>
        </w:tc>
        <w:tc>
          <w:tcPr>
            <w:tcW w:w="3544" w:type="dxa"/>
          </w:tcPr>
          <w:p w14:paraId="705202DD" w14:textId="7E0D6E94" w:rsidR="001944BA" w:rsidRPr="00F01F60" w:rsidRDefault="00F01F60" w:rsidP="00334C79">
            <w:pPr>
              <w:rPr>
                <w:lang w:val="en-US"/>
              </w:rPr>
            </w:pPr>
            <w:r w:rsidRPr="00F01F60">
              <w:rPr>
                <w:lang w:val="en-US"/>
              </w:rPr>
              <w:t>Results of the study start evaluation</w:t>
            </w:r>
          </w:p>
        </w:tc>
      </w:tr>
      <w:tr w:rsidR="00A55C3C" w:rsidRPr="00C51300" w14:paraId="339F29C9" w14:textId="77777777" w:rsidTr="00334C79">
        <w:tc>
          <w:tcPr>
            <w:tcW w:w="2830" w:type="dxa"/>
            <w:vMerge w:val="restart"/>
          </w:tcPr>
          <w:p w14:paraId="61079AFA" w14:textId="39A8DCEB" w:rsidR="00A55C3C" w:rsidRPr="00F01F60" w:rsidRDefault="00F01F60" w:rsidP="00334C79">
            <w:pPr>
              <w:rPr>
                <w:lang w:val="en-US"/>
              </w:rPr>
            </w:pPr>
            <w:r w:rsidRPr="00F01F60">
              <w:rPr>
                <w:lang w:val="en-US"/>
              </w:rPr>
              <w:t>Quality area 2: Programme development, organisation and operation</w:t>
            </w:r>
          </w:p>
        </w:tc>
        <w:tc>
          <w:tcPr>
            <w:tcW w:w="3686" w:type="dxa"/>
          </w:tcPr>
          <w:p w14:paraId="7BD14BF2" w14:textId="5DD9891A" w:rsidR="00A55C3C" w:rsidRPr="00262EB9" w:rsidRDefault="00AB6FA0" w:rsidP="00334C79">
            <w:pPr>
              <w:rPr>
                <w:lang w:val="en-US"/>
              </w:rPr>
            </w:pPr>
            <w:r>
              <w:fldChar w:fldCharType="begin"/>
            </w:r>
            <w:r w:rsidRPr="00C51300">
              <w:rPr>
                <w:lang w:val="en-US"/>
                <w:rPrChange w:id="164" w:author="Lars Haastrup Pedersen" w:date="2024-02-13T16:29:00Z">
                  <w:rPr/>
                </w:rPrChange>
              </w:rPr>
              <w:instrText>HYPERLINK "https://www.kvalitet.aau.dk/Kvalitetsdokumenter/" \l "492294"</w:instrText>
            </w:r>
            <w:r>
              <w:fldChar w:fldCharType="separate"/>
            </w:r>
            <w:r w:rsidR="00A55C3C" w:rsidRPr="00262EB9">
              <w:rPr>
                <w:rStyle w:val="Hyperlink"/>
                <w:lang w:val="en-US"/>
              </w:rPr>
              <w:t>2.3.1 Procedure for</w:t>
            </w:r>
            <w:r w:rsidR="00262EB9" w:rsidRPr="00262EB9">
              <w:rPr>
                <w:rStyle w:val="Hyperlink"/>
                <w:lang w:val="en-US"/>
              </w:rPr>
              <w:t xml:space="preserve"> the development and organisation of programme semesters</w:t>
            </w:r>
            <w:r>
              <w:rPr>
                <w:rStyle w:val="Hyperlink"/>
                <w:lang w:val="en-US"/>
              </w:rPr>
              <w:fldChar w:fldCharType="end"/>
            </w:r>
          </w:p>
        </w:tc>
        <w:tc>
          <w:tcPr>
            <w:tcW w:w="3544" w:type="dxa"/>
          </w:tcPr>
          <w:p w14:paraId="275B8F08" w14:textId="3B232236" w:rsidR="00A55C3C" w:rsidRPr="00F01F60" w:rsidRDefault="00F01F60" w:rsidP="00334C79">
            <w:pPr>
              <w:rPr>
                <w:lang w:val="en-US"/>
              </w:rPr>
            </w:pPr>
            <w:r w:rsidRPr="00F01F60">
              <w:rPr>
                <w:lang w:val="en-US"/>
              </w:rPr>
              <w:t>The development and organisation of the programme semesters (semester descriptions)</w:t>
            </w:r>
          </w:p>
        </w:tc>
      </w:tr>
      <w:tr w:rsidR="00A55C3C" w14:paraId="2D9F7A57" w14:textId="77777777" w:rsidTr="00334C79">
        <w:tc>
          <w:tcPr>
            <w:tcW w:w="2830" w:type="dxa"/>
            <w:vMerge/>
          </w:tcPr>
          <w:p w14:paraId="7C12DF5B" w14:textId="77777777" w:rsidR="00A55C3C" w:rsidRPr="00F01F60" w:rsidRDefault="00A55C3C" w:rsidP="00334C79">
            <w:pPr>
              <w:rPr>
                <w:lang w:val="en-US"/>
              </w:rPr>
            </w:pPr>
          </w:p>
        </w:tc>
        <w:tc>
          <w:tcPr>
            <w:tcW w:w="3686" w:type="dxa"/>
          </w:tcPr>
          <w:p w14:paraId="7B0F9001" w14:textId="78CAA87F" w:rsidR="00A55C3C" w:rsidRDefault="00AB6FA0" w:rsidP="00334C79">
            <w:hyperlink r:id="rId13" w:anchor="492294" w:history="1">
              <w:r w:rsidR="00A55C3C" w:rsidRPr="0092498B">
                <w:rPr>
                  <w:rStyle w:val="Hyperlink"/>
                </w:rPr>
                <w:t>2.3.2 Principper for evalueringer med studerende</w:t>
              </w:r>
            </w:hyperlink>
          </w:p>
        </w:tc>
        <w:tc>
          <w:tcPr>
            <w:tcW w:w="3544" w:type="dxa"/>
          </w:tcPr>
          <w:p w14:paraId="79F8912E" w14:textId="77777777" w:rsidR="00F01F60" w:rsidRPr="00F01F60" w:rsidRDefault="00F01F60" w:rsidP="00F01F60">
            <w:pPr>
              <w:rPr>
                <w:lang w:val="en-US"/>
              </w:rPr>
            </w:pPr>
            <w:r w:rsidRPr="00F01F60">
              <w:rPr>
                <w:lang w:val="en-US"/>
              </w:rPr>
              <w:t>Results of evaluations with students</w:t>
            </w:r>
          </w:p>
          <w:p w14:paraId="2BD626C3" w14:textId="77777777" w:rsidR="00F01F60" w:rsidRDefault="00F01F60" w:rsidP="00F01F60">
            <w:pPr>
              <w:pStyle w:val="Listeafsnit"/>
              <w:numPr>
                <w:ilvl w:val="0"/>
                <w:numId w:val="11"/>
              </w:numPr>
              <w:rPr>
                <w:lang w:val="en-US"/>
              </w:rPr>
            </w:pPr>
            <w:r w:rsidRPr="00F01F60">
              <w:rPr>
                <w:lang w:val="en-US"/>
              </w:rPr>
              <w:t xml:space="preserve">Evaluation of study activities </w:t>
            </w:r>
          </w:p>
          <w:p w14:paraId="03FF9BB7" w14:textId="77777777" w:rsidR="00F01F60" w:rsidRPr="00F01F60" w:rsidRDefault="00F01F60" w:rsidP="00F01F60">
            <w:pPr>
              <w:pStyle w:val="Listeafsnit"/>
              <w:numPr>
                <w:ilvl w:val="0"/>
                <w:numId w:val="11"/>
              </w:numPr>
              <w:rPr>
                <w:lang w:val="en-US"/>
              </w:rPr>
            </w:pPr>
            <w:r w:rsidRPr="00F01F60">
              <w:t>Evaluation of study programmes</w:t>
            </w:r>
          </w:p>
          <w:p w14:paraId="1F147093" w14:textId="40D69ADB" w:rsidR="000922EE" w:rsidRPr="00F01F60" w:rsidRDefault="00F01F60" w:rsidP="00F01F60">
            <w:pPr>
              <w:pStyle w:val="Listeafsnit"/>
              <w:numPr>
                <w:ilvl w:val="0"/>
                <w:numId w:val="11"/>
              </w:numPr>
              <w:rPr>
                <w:lang w:val="en-US"/>
              </w:rPr>
            </w:pPr>
            <w:r w:rsidRPr="00F01F60">
              <w:t>Evaluation of study environment</w:t>
            </w:r>
          </w:p>
        </w:tc>
      </w:tr>
      <w:tr w:rsidR="00A55C3C" w:rsidRPr="00C51300" w14:paraId="4C250B58" w14:textId="77777777" w:rsidTr="00334C79">
        <w:tc>
          <w:tcPr>
            <w:tcW w:w="2830" w:type="dxa"/>
            <w:vMerge/>
          </w:tcPr>
          <w:p w14:paraId="5A252E40" w14:textId="77777777" w:rsidR="00A55C3C" w:rsidRDefault="00A55C3C" w:rsidP="00334C79"/>
        </w:tc>
        <w:tc>
          <w:tcPr>
            <w:tcW w:w="3686" w:type="dxa"/>
          </w:tcPr>
          <w:p w14:paraId="5F6C3480" w14:textId="0B0ED48E" w:rsidR="00A55C3C" w:rsidRPr="00262EB9" w:rsidRDefault="00AB6FA0" w:rsidP="00334C79">
            <w:pPr>
              <w:rPr>
                <w:lang w:val="en-US"/>
              </w:rPr>
            </w:pPr>
            <w:r>
              <w:fldChar w:fldCharType="begin"/>
            </w:r>
            <w:r w:rsidRPr="00C51300">
              <w:rPr>
                <w:lang w:val="en-US"/>
                <w:rPrChange w:id="165" w:author="Lars Haastrup Pedersen" w:date="2024-02-13T16:29:00Z">
                  <w:rPr/>
                </w:rPrChange>
              </w:rPr>
              <w:instrText>HYPERLINK "https://www.kvalitet.aau.dk/Kvalitetsdokumenter/" \l "492294"</w:instrText>
            </w:r>
            <w:r>
              <w:fldChar w:fldCharType="separate"/>
            </w:r>
            <w:r w:rsidR="00A55C3C" w:rsidRPr="00262EB9">
              <w:rPr>
                <w:rStyle w:val="Hyperlink"/>
                <w:lang w:val="en-US"/>
              </w:rPr>
              <w:t xml:space="preserve">2.3.3 Procedure </w:t>
            </w:r>
            <w:r w:rsidR="00262EB9" w:rsidRPr="00262EB9">
              <w:rPr>
                <w:rStyle w:val="Hyperlink"/>
                <w:lang w:val="en-US"/>
              </w:rPr>
              <w:t>for dialogue with external examiners and external examiner chairs</w:t>
            </w:r>
            <w:r>
              <w:rPr>
                <w:rStyle w:val="Hyperlink"/>
                <w:lang w:val="en-US"/>
              </w:rPr>
              <w:fldChar w:fldCharType="end"/>
            </w:r>
          </w:p>
        </w:tc>
        <w:tc>
          <w:tcPr>
            <w:tcW w:w="3544" w:type="dxa"/>
          </w:tcPr>
          <w:p w14:paraId="5526F7E1" w14:textId="5020DD98" w:rsidR="00A55C3C" w:rsidRPr="00F01F60" w:rsidRDefault="00F01F60" w:rsidP="00334C79">
            <w:pPr>
              <w:rPr>
                <w:lang w:val="en-US"/>
              </w:rPr>
            </w:pPr>
            <w:r w:rsidRPr="00F01F60">
              <w:rPr>
                <w:lang w:val="en-US"/>
              </w:rPr>
              <w:t xml:space="preserve">Annual report from the external examiner </w:t>
            </w:r>
            <w:r w:rsidR="003E3001">
              <w:rPr>
                <w:lang w:val="en-US"/>
              </w:rPr>
              <w:t>chairperson</w:t>
            </w:r>
            <w:r w:rsidRPr="00F01F60">
              <w:rPr>
                <w:lang w:val="en-US"/>
              </w:rPr>
              <w:t>ships</w:t>
            </w:r>
          </w:p>
        </w:tc>
      </w:tr>
      <w:tr w:rsidR="001944BA" w:rsidRPr="00C51300" w14:paraId="1AFE6FB4" w14:textId="77777777" w:rsidTr="00334C79">
        <w:tc>
          <w:tcPr>
            <w:tcW w:w="2830" w:type="dxa"/>
          </w:tcPr>
          <w:p w14:paraId="44311087" w14:textId="3FB374D9" w:rsidR="001944BA" w:rsidRDefault="00F01F60" w:rsidP="00334C79">
            <w:r w:rsidRPr="00F01F60">
              <w:t>Quality area 4. Study environment</w:t>
            </w:r>
          </w:p>
        </w:tc>
        <w:tc>
          <w:tcPr>
            <w:tcW w:w="3686" w:type="dxa"/>
          </w:tcPr>
          <w:p w14:paraId="2953D18D" w14:textId="72E9FFFB" w:rsidR="001944BA" w:rsidRPr="00262EB9" w:rsidRDefault="00AB6FA0" w:rsidP="00334C79">
            <w:pPr>
              <w:rPr>
                <w:lang w:val="en-US"/>
              </w:rPr>
            </w:pPr>
            <w:r>
              <w:fldChar w:fldCharType="begin"/>
            </w:r>
            <w:r w:rsidRPr="00C51300">
              <w:rPr>
                <w:lang w:val="en-US"/>
                <w:rPrChange w:id="166" w:author="Lars Haastrup Pedersen" w:date="2024-02-13T16:29:00Z">
                  <w:rPr/>
                </w:rPrChange>
              </w:rPr>
              <w:instrText>HYPERLINK "https://www.kvalitet.aau.dk/Kvalitetsdokumenter/" \l "492296"</w:instrText>
            </w:r>
            <w:r>
              <w:fldChar w:fldCharType="separate"/>
            </w:r>
            <w:r w:rsidR="00773EDD" w:rsidRPr="00262EB9">
              <w:rPr>
                <w:rStyle w:val="Hyperlink"/>
                <w:lang w:val="en-US"/>
              </w:rPr>
              <w:t>4.1.1 Procedure</w:t>
            </w:r>
            <w:r w:rsidR="00262EB9" w:rsidRPr="00262EB9">
              <w:rPr>
                <w:rStyle w:val="Hyperlink"/>
                <w:lang w:val="en-US"/>
              </w:rPr>
              <w:t xml:space="preserve"> for following up on and developing the study environment</w:t>
            </w:r>
            <w:r>
              <w:rPr>
                <w:rStyle w:val="Hyperlink"/>
                <w:lang w:val="en-US"/>
              </w:rPr>
              <w:fldChar w:fldCharType="end"/>
            </w:r>
          </w:p>
        </w:tc>
        <w:tc>
          <w:tcPr>
            <w:tcW w:w="3544" w:type="dxa"/>
          </w:tcPr>
          <w:p w14:paraId="0F9AE525" w14:textId="658F29D5" w:rsidR="001944BA" w:rsidRPr="00F01F60" w:rsidRDefault="00F01F60" w:rsidP="00334C79">
            <w:pPr>
              <w:rPr>
                <w:lang w:val="en-US"/>
              </w:rPr>
            </w:pPr>
            <w:r w:rsidRPr="00F01F60">
              <w:rPr>
                <w:lang w:val="en-US"/>
              </w:rPr>
              <w:t>Summary/overview of challenges and wishes for improvement of the study environment</w:t>
            </w:r>
          </w:p>
        </w:tc>
      </w:tr>
      <w:tr w:rsidR="00F01F60" w14:paraId="17DECEB8" w14:textId="77777777" w:rsidTr="00334C79">
        <w:tc>
          <w:tcPr>
            <w:tcW w:w="2830" w:type="dxa"/>
            <w:vMerge w:val="restart"/>
          </w:tcPr>
          <w:p w14:paraId="2E100C02" w14:textId="5A6206B3" w:rsidR="00F01F60" w:rsidRPr="00F01F60" w:rsidRDefault="00F01F60" w:rsidP="00F01F60">
            <w:pPr>
              <w:rPr>
                <w:lang w:val="en-US"/>
              </w:rPr>
            </w:pPr>
            <w:r w:rsidRPr="00F01F60">
              <w:rPr>
                <w:lang w:val="en-US"/>
              </w:rPr>
              <w:t>Quality area 6. Jobs and careers</w:t>
            </w:r>
          </w:p>
        </w:tc>
        <w:tc>
          <w:tcPr>
            <w:tcW w:w="3686" w:type="dxa"/>
          </w:tcPr>
          <w:p w14:paraId="38A9645F" w14:textId="51E720D9" w:rsidR="00F01F60" w:rsidRPr="00262EB9" w:rsidRDefault="00AB6FA0" w:rsidP="00F01F60">
            <w:pPr>
              <w:rPr>
                <w:lang w:val="en-US"/>
              </w:rPr>
            </w:pPr>
            <w:hyperlink r:id="rId14" w:anchor="492298" w:history="1">
              <w:r w:rsidR="00F01F60" w:rsidRPr="00262EB9">
                <w:rPr>
                  <w:rStyle w:val="Hyperlink"/>
                  <w:lang w:val="en-US"/>
                </w:rPr>
                <w:t>6.1.1 Procedure for</w:t>
              </w:r>
              <w:r w:rsidR="00262EB9" w:rsidRPr="00262EB9">
                <w:rPr>
                  <w:rStyle w:val="Hyperlink"/>
                  <w:lang w:val="en-US"/>
                </w:rPr>
                <w:t xml:space="preserve"> graduate s</w:t>
              </w:r>
              <w:r w:rsidR="00262EB9">
                <w:rPr>
                  <w:rStyle w:val="Hyperlink"/>
                  <w:lang w:val="en-US"/>
                </w:rPr>
                <w:t>urveys</w:t>
              </w:r>
            </w:hyperlink>
          </w:p>
        </w:tc>
        <w:tc>
          <w:tcPr>
            <w:tcW w:w="3544" w:type="dxa"/>
          </w:tcPr>
          <w:p w14:paraId="557C5A77" w14:textId="1590B9CC" w:rsidR="00F01F60" w:rsidRDefault="00F01F60" w:rsidP="00F01F60">
            <w:r w:rsidRPr="00860504">
              <w:t>Results from graduate surveys</w:t>
            </w:r>
          </w:p>
        </w:tc>
      </w:tr>
      <w:tr w:rsidR="00F01F60" w:rsidRPr="00C51300" w14:paraId="52D3916B" w14:textId="77777777" w:rsidTr="00334C79">
        <w:tc>
          <w:tcPr>
            <w:tcW w:w="2830" w:type="dxa"/>
            <w:vMerge/>
          </w:tcPr>
          <w:p w14:paraId="14FE7C43" w14:textId="77777777" w:rsidR="00F01F60" w:rsidRDefault="00F01F60" w:rsidP="00F01F60">
            <w:pPr>
              <w:jc w:val="both"/>
            </w:pPr>
          </w:p>
        </w:tc>
        <w:tc>
          <w:tcPr>
            <w:tcW w:w="3686" w:type="dxa"/>
          </w:tcPr>
          <w:p w14:paraId="01F1DDAD" w14:textId="5618089F" w:rsidR="00F01F60" w:rsidRPr="00E278B1" w:rsidRDefault="00AB6FA0" w:rsidP="00F01F60">
            <w:pPr>
              <w:rPr>
                <w:lang w:val="en-US"/>
              </w:rPr>
            </w:pPr>
            <w:r>
              <w:fldChar w:fldCharType="begin"/>
            </w:r>
            <w:r w:rsidRPr="00C51300">
              <w:rPr>
                <w:lang w:val="en-US"/>
                <w:rPrChange w:id="167" w:author="Lars Haastrup Pedersen" w:date="2024-02-13T16:29:00Z">
                  <w:rPr/>
                </w:rPrChange>
              </w:rPr>
              <w:instrText>HYPERLINK "https://www.kvalitet.aau.dk/Kvalitetsdokumenter/" \l "492298"</w:instrText>
            </w:r>
            <w:r>
              <w:fldChar w:fldCharType="separate"/>
            </w:r>
            <w:r w:rsidR="00F01F60" w:rsidRPr="00E278B1">
              <w:rPr>
                <w:rStyle w:val="Hyperlink"/>
                <w:lang w:val="en-US"/>
              </w:rPr>
              <w:t xml:space="preserve">6.2.1 Procedure for </w:t>
            </w:r>
            <w:r w:rsidR="00262EB9" w:rsidRPr="00E278B1">
              <w:rPr>
                <w:rStyle w:val="Hyperlink"/>
                <w:lang w:val="en-US"/>
              </w:rPr>
              <w:t xml:space="preserve">setting up and dialogue with employer panels </w:t>
            </w:r>
            <w:r>
              <w:rPr>
                <w:rStyle w:val="Hyperlink"/>
                <w:lang w:val="en-US"/>
              </w:rPr>
              <w:fldChar w:fldCharType="end"/>
            </w:r>
          </w:p>
        </w:tc>
        <w:tc>
          <w:tcPr>
            <w:tcW w:w="3544" w:type="dxa"/>
          </w:tcPr>
          <w:p w14:paraId="36D1E654" w14:textId="33DF8335" w:rsidR="00F01F60" w:rsidRPr="00F01F60" w:rsidRDefault="00F01F60" w:rsidP="00F01F60">
            <w:pPr>
              <w:rPr>
                <w:lang w:val="en-US"/>
              </w:rPr>
            </w:pPr>
            <w:r w:rsidRPr="00F01F60">
              <w:rPr>
                <w:lang w:val="en-US"/>
              </w:rPr>
              <w:t>Input from employer panel meetings</w:t>
            </w:r>
          </w:p>
        </w:tc>
      </w:tr>
    </w:tbl>
    <w:p w14:paraId="3315EB9A" w14:textId="644A635A" w:rsidR="00414FFE" w:rsidRPr="00F01F60" w:rsidRDefault="00414FFE" w:rsidP="00334C79">
      <w:pPr>
        <w:jc w:val="both"/>
        <w:rPr>
          <w:lang w:val="en-US"/>
        </w:rPr>
      </w:pPr>
    </w:p>
    <w:p w14:paraId="005D35C1" w14:textId="77777777" w:rsidR="00F01F60" w:rsidRPr="00F01F60" w:rsidRDefault="00F01F60" w:rsidP="00F01F60">
      <w:pPr>
        <w:rPr>
          <w:rFonts w:cstheme="minorHAnsi"/>
          <w:lang w:val="en-US"/>
        </w:rPr>
      </w:pPr>
      <w:r w:rsidRPr="00F01F60">
        <w:rPr>
          <w:rFonts w:cstheme="minorHAnsi"/>
          <w:lang w:val="en-US"/>
        </w:rPr>
        <w:t xml:space="preserve">The processing of the above quality work must be documented in the reports from the study board meetings. The study board's discussions and decisions form the basis for further work on the affected aspects of programme quality in the form of both minor changes and more long-term, major initiatives via the programmes' action plans. </w:t>
      </w:r>
    </w:p>
    <w:p w14:paraId="12E3E5B0" w14:textId="77777777" w:rsidR="00F01F60" w:rsidRPr="00F01F60" w:rsidRDefault="00F01F60" w:rsidP="00F01F60">
      <w:pPr>
        <w:rPr>
          <w:rFonts w:cstheme="minorHAnsi"/>
          <w:lang w:val="en-US"/>
        </w:rPr>
      </w:pPr>
    </w:p>
    <w:p w14:paraId="7418C9E9" w14:textId="4BEF49BC" w:rsidR="008918FA" w:rsidRPr="00F01F60" w:rsidRDefault="00F01F60" w:rsidP="00F01F60">
      <w:pPr>
        <w:rPr>
          <w:rFonts w:cstheme="minorHAnsi"/>
          <w:lang w:val="en-US"/>
        </w:rPr>
      </w:pPr>
      <w:r w:rsidRPr="00F01F60">
        <w:rPr>
          <w:rFonts w:cstheme="minorHAnsi"/>
          <w:lang w:val="en-US"/>
        </w:rPr>
        <w:t>The study board's quality work and the documents that document it (including the reports from the study board meetings) are included in the material on which AAU is assessed in connection with institutional accreditation (see the section below). The reports must contribute to documenting that the quality system is realised and works in practice.</w:t>
      </w:r>
    </w:p>
    <w:p w14:paraId="4EF8138F" w14:textId="77777777" w:rsidR="00F01F60" w:rsidRPr="00F01F60" w:rsidRDefault="00F01F60" w:rsidP="00F01F60">
      <w:pPr>
        <w:rPr>
          <w:rFonts w:cstheme="minorHAnsi"/>
          <w:lang w:val="en-US"/>
        </w:rPr>
      </w:pPr>
    </w:p>
    <w:p w14:paraId="581825E1" w14:textId="429968FF" w:rsidR="00282743" w:rsidRPr="00C51300" w:rsidRDefault="00E278B1" w:rsidP="00282743">
      <w:pPr>
        <w:rPr>
          <w:rFonts w:cs="Arial"/>
          <w:b/>
          <w:bCs/>
          <w:caps/>
          <w:color w:val="002060"/>
          <w:sz w:val="36"/>
          <w:lang w:val="en-US"/>
          <w:rPrChange w:id="168" w:author="Lars Haastrup Pedersen" w:date="2024-02-13T16:29:00Z">
            <w:rPr>
              <w:rFonts w:cs="Arial"/>
              <w:b/>
              <w:bCs/>
              <w:caps/>
              <w:color w:val="002060"/>
              <w:sz w:val="36"/>
            </w:rPr>
          </w:rPrChange>
        </w:rPr>
      </w:pPr>
      <w:r w:rsidRPr="00C51300">
        <w:rPr>
          <w:rFonts w:cs="Arial"/>
          <w:b/>
          <w:bCs/>
          <w:caps/>
          <w:color w:val="002060"/>
          <w:sz w:val="36"/>
          <w:lang w:val="en-US"/>
          <w:rPrChange w:id="169" w:author="Lars Haastrup Pedersen" w:date="2024-02-13T16:29:00Z">
            <w:rPr>
              <w:rFonts w:cs="Arial"/>
              <w:b/>
              <w:bCs/>
              <w:caps/>
              <w:color w:val="002060"/>
              <w:sz w:val="36"/>
            </w:rPr>
          </w:rPrChange>
        </w:rPr>
        <w:t>PART 2: INSTITUTIONAL ACCREDITATION</w:t>
      </w:r>
    </w:p>
    <w:p w14:paraId="355D90F5" w14:textId="77777777" w:rsidR="00E278B1" w:rsidRPr="00C51300" w:rsidRDefault="00E278B1" w:rsidP="00282743">
      <w:pPr>
        <w:rPr>
          <w:rFonts w:cstheme="minorHAnsi"/>
          <w:lang w:val="en-US"/>
          <w:rPrChange w:id="170" w:author="Lars Haastrup Pedersen" w:date="2024-02-13T16:29:00Z">
            <w:rPr>
              <w:rFonts w:cstheme="minorHAnsi"/>
            </w:rPr>
          </w:rPrChange>
        </w:rPr>
      </w:pPr>
    </w:p>
    <w:p w14:paraId="3DB72B93" w14:textId="75080788" w:rsidR="00424893" w:rsidRPr="004728AE" w:rsidRDefault="00E278B1" w:rsidP="00414FFE">
      <w:pPr>
        <w:rPr>
          <w:rFonts w:cstheme="minorHAnsi"/>
          <w:lang w:val="en-US"/>
        </w:rPr>
      </w:pPr>
      <w:r w:rsidRPr="00E278B1">
        <w:rPr>
          <w:rFonts w:cstheme="minorHAnsi"/>
          <w:lang w:val="en-US"/>
        </w:rPr>
        <w:t>In Denmark, all higher education institutions must undergo institutional accreditation every six years. A positive institutional accreditation means that the university's quality system meets international and national requirements, and that the quality work continuously and systematically ensures and develops the quality and relevance of the programmes. The accreditation process is managed by the Danish Accreditation Institution and an accreditation panel, which in the accreditation process assesses whether the university's quality assurance system is acceptable, i.e. whether, for example, AAU is able to ensure the quality of its degree programmes. In this process, the accreditation institution and the panel visit the university twice. The visits are made with the university and faculty management as well as representatives from department management, study boards, lecturers and students. In the process, individual programmes are also selected for a "check" of the quality work in, among other things, study boards, which are included in the overall assessment. AAU has a positive accreditation from the first round of institutional accreditations and will be accredited again in 2023-2024.</w:t>
      </w:r>
    </w:p>
    <w:p w14:paraId="71AA8ADE" w14:textId="77777777" w:rsidR="00E278B1" w:rsidRPr="004728AE" w:rsidRDefault="00E278B1" w:rsidP="00414FFE">
      <w:pPr>
        <w:rPr>
          <w:lang w:val="en-US"/>
        </w:rPr>
      </w:pPr>
    </w:p>
    <w:p w14:paraId="178C3826" w14:textId="4C2E9C0F" w:rsidR="00282743" w:rsidRPr="00E278B1" w:rsidRDefault="00E278B1" w:rsidP="00282743">
      <w:pPr>
        <w:rPr>
          <w:rFonts w:cstheme="minorHAnsi"/>
          <w:lang w:val="en-US"/>
        </w:rPr>
      </w:pPr>
      <w:r w:rsidRPr="00E278B1">
        <w:rPr>
          <w:lang w:val="en-US"/>
        </w:rPr>
        <w:t xml:space="preserve">Read more about accreditation at AAU </w:t>
      </w:r>
      <w:r w:rsidR="00AB6FA0">
        <w:fldChar w:fldCharType="begin"/>
      </w:r>
      <w:r w:rsidR="00AB6FA0" w:rsidRPr="00C51300">
        <w:rPr>
          <w:lang w:val="en-US"/>
          <w:rPrChange w:id="171" w:author="Lars Haastrup Pedersen" w:date="2024-02-13T16:29:00Z">
            <w:rPr/>
          </w:rPrChange>
        </w:rPr>
        <w:instrText>HYPERLINK "https://www.kvalitet.aau.dk/institutionsakkreditering/" \l "500396"</w:instrText>
      </w:r>
      <w:r w:rsidR="00AB6FA0">
        <w:fldChar w:fldCharType="separate"/>
      </w:r>
      <w:r w:rsidR="000F0542" w:rsidRPr="00E278B1">
        <w:rPr>
          <w:rStyle w:val="Hyperlink"/>
          <w:lang w:val="en-US"/>
        </w:rPr>
        <w:t>her</w:t>
      </w:r>
      <w:r w:rsidR="00AB6FA0">
        <w:rPr>
          <w:rStyle w:val="Hyperlink"/>
          <w:lang w:val="en-US"/>
        </w:rPr>
        <w:fldChar w:fldCharType="end"/>
      </w:r>
      <w:r w:rsidRPr="00E278B1">
        <w:rPr>
          <w:rStyle w:val="Hyperlink"/>
          <w:lang w:val="en-US"/>
        </w:rPr>
        <w:t>e</w:t>
      </w:r>
      <w:r w:rsidRPr="00E278B1">
        <w:rPr>
          <w:lang w:val="en-US"/>
        </w:rPr>
        <w:t xml:space="preserve"> Read more about accreditation in general </w:t>
      </w:r>
      <w:r w:rsidR="00AB6FA0">
        <w:fldChar w:fldCharType="begin"/>
      </w:r>
      <w:r w:rsidR="00AB6FA0" w:rsidRPr="00C51300">
        <w:rPr>
          <w:lang w:val="en-US"/>
          <w:rPrChange w:id="172" w:author="Lars Haastrup Pedersen" w:date="2024-02-13T16:29:00Z">
            <w:rPr/>
          </w:rPrChange>
        </w:rPr>
        <w:instrText>HYPERLINK "https://akkr.dk/"</w:instrText>
      </w:r>
      <w:r w:rsidR="00AB6FA0">
        <w:fldChar w:fldCharType="separate"/>
      </w:r>
      <w:r w:rsidR="000167AB" w:rsidRPr="00E278B1">
        <w:rPr>
          <w:rStyle w:val="Hyperlink"/>
          <w:lang w:val="en-US"/>
        </w:rPr>
        <w:t>her</w:t>
      </w:r>
      <w:r w:rsidR="00AB6FA0">
        <w:rPr>
          <w:rStyle w:val="Hyperlink"/>
          <w:lang w:val="en-US"/>
        </w:rPr>
        <w:fldChar w:fldCharType="end"/>
      </w:r>
      <w:r w:rsidRPr="00E278B1">
        <w:rPr>
          <w:rStyle w:val="Hyperlink"/>
          <w:lang w:val="en-US"/>
        </w:rPr>
        <w:t>e</w:t>
      </w:r>
      <w:r w:rsidR="002C4B21" w:rsidRPr="00E278B1">
        <w:rPr>
          <w:lang w:val="en-US"/>
        </w:rPr>
        <w:t xml:space="preserve">. </w:t>
      </w:r>
      <w:r w:rsidR="00282743" w:rsidRPr="00E278B1">
        <w:rPr>
          <w:rFonts w:cstheme="minorHAnsi"/>
          <w:lang w:val="en-US"/>
        </w:rPr>
        <w:br/>
      </w:r>
    </w:p>
    <w:p w14:paraId="175A809D" w14:textId="77777777" w:rsidR="00084273" w:rsidRPr="00084273" w:rsidRDefault="00084273" w:rsidP="00282743">
      <w:pPr>
        <w:rPr>
          <w:rFonts w:cs="Arial"/>
          <w:b/>
          <w:bCs/>
          <w:caps/>
          <w:color w:val="002060"/>
          <w:sz w:val="36"/>
          <w:lang w:val="en-US"/>
        </w:rPr>
      </w:pPr>
      <w:r w:rsidRPr="00084273">
        <w:rPr>
          <w:rFonts w:cs="Arial"/>
          <w:b/>
          <w:bCs/>
          <w:caps/>
          <w:color w:val="002060"/>
          <w:sz w:val="36"/>
          <w:lang w:val="en-US"/>
        </w:rPr>
        <w:t>PART2: FORMER MEMBERS (STUDENTS) OF THE STUDY BOARD</w:t>
      </w:r>
    </w:p>
    <w:p w14:paraId="6D0AE54D" w14:textId="26D001E9" w:rsidR="00282743" w:rsidRPr="00084273" w:rsidRDefault="00084273" w:rsidP="00282743">
      <w:pPr>
        <w:rPr>
          <w:lang w:val="en-US"/>
        </w:rPr>
      </w:pPr>
      <w:r w:rsidRPr="00084273">
        <w:rPr>
          <w:lang w:val="en-US"/>
        </w:rPr>
        <w:t>This chapter is a list of former members of the study board (students).</w:t>
      </w:r>
    </w:p>
    <w:p w14:paraId="560BBB66" w14:textId="77777777" w:rsidR="00282743" w:rsidRPr="00084273" w:rsidRDefault="00282743" w:rsidP="00282743">
      <w:pPr>
        <w:rPr>
          <w:lang w:val="en-US"/>
        </w:rPr>
      </w:pPr>
    </w:p>
    <w:tbl>
      <w:tblPr>
        <w:tblStyle w:val="Tabel-Gitter"/>
        <w:tblW w:w="0" w:type="auto"/>
        <w:tblLook w:val="04A0" w:firstRow="1" w:lastRow="0" w:firstColumn="1" w:lastColumn="0" w:noHBand="0" w:noVBand="1"/>
      </w:tblPr>
      <w:tblGrid>
        <w:gridCol w:w="1129"/>
        <w:gridCol w:w="3969"/>
        <w:gridCol w:w="4304"/>
      </w:tblGrid>
      <w:tr w:rsidR="00282743" w14:paraId="2FB7C120" w14:textId="77777777" w:rsidTr="00282743">
        <w:tc>
          <w:tcPr>
            <w:tcW w:w="1129" w:type="dxa"/>
          </w:tcPr>
          <w:p w14:paraId="1B211EC9" w14:textId="107CE1ED" w:rsidR="00282743" w:rsidRDefault="00084273" w:rsidP="009F04D5">
            <w:r>
              <w:t>Year</w:t>
            </w:r>
          </w:p>
        </w:tc>
        <w:tc>
          <w:tcPr>
            <w:tcW w:w="3969" w:type="dxa"/>
          </w:tcPr>
          <w:p w14:paraId="60A6B99E" w14:textId="50495ABA" w:rsidR="00282743" w:rsidRDefault="00084273" w:rsidP="009F04D5">
            <w:r>
              <w:t>Deputy chairperson</w:t>
            </w:r>
          </w:p>
        </w:tc>
        <w:tc>
          <w:tcPr>
            <w:tcW w:w="4304" w:type="dxa"/>
          </w:tcPr>
          <w:p w14:paraId="772BCFDE" w14:textId="4F6020CF" w:rsidR="00282743" w:rsidRDefault="00AD03F1" w:rsidP="009F04D5">
            <w:r>
              <w:t>M</w:t>
            </w:r>
            <w:r w:rsidR="00282743">
              <w:t>e</w:t>
            </w:r>
            <w:r w:rsidR="00084273">
              <w:t>mber</w:t>
            </w:r>
          </w:p>
          <w:p w14:paraId="66D25FF2" w14:textId="77777777" w:rsidR="00282743" w:rsidRDefault="00282743" w:rsidP="009F04D5"/>
        </w:tc>
      </w:tr>
      <w:tr w:rsidR="00282743" w14:paraId="36F7A2AC" w14:textId="77777777" w:rsidTr="00282743">
        <w:tc>
          <w:tcPr>
            <w:tcW w:w="1129" w:type="dxa"/>
          </w:tcPr>
          <w:p w14:paraId="3778A5EB" w14:textId="77777777" w:rsidR="00282743" w:rsidRDefault="00282743" w:rsidP="009F04D5"/>
        </w:tc>
        <w:tc>
          <w:tcPr>
            <w:tcW w:w="3969" w:type="dxa"/>
          </w:tcPr>
          <w:p w14:paraId="2A81F22D" w14:textId="77777777" w:rsidR="00282743" w:rsidRDefault="00282743" w:rsidP="009F04D5"/>
        </w:tc>
        <w:tc>
          <w:tcPr>
            <w:tcW w:w="4304" w:type="dxa"/>
          </w:tcPr>
          <w:p w14:paraId="56347EF7" w14:textId="77777777" w:rsidR="00282743" w:rsidRDefault="00282743" w:rsidP="009F04D5"/>
        </w:tc>
      </w:tr>
      <w:tr w:rsidR="00282743" w14:paraId="3F067E77" w14:textId="77777777" w:rsidTr="00282743">
        <w:tc>
          <w:tcPr>
            <w:tcW w:w="1129" w:type="dxa"/>
          </w:tcPr>
          <w:p w14:paraId="55286B43" w14:textId="77777777" w:rsidR="00282743" w:rsidRDefault="00282743" w:rsidP="009F04D5"/>
        </w:tc>
        <w:tc>
          <w:tcPr>
            <w:tcW w:w="3969" w:type="dxa"/>
          </w:tcPr>
          <w:p w14:paraId="0AA7CDD2" w14:textId="77777777" w:rsidR="00282743" w:rsidRDefault="00282743" w:rsidP="009F04D5"/>
        </w:tc>
        <w:tc>
          <w:tcPr>
            <w:tcW w:w="4304" w:type="dxa"/>
          </w:tcPr>
          <w:p w14:paraId="628FBB04" w14:textId="77777777" w:rsidR="00282743" w:rsidRDefault="00282743" w:rsidP="009F04D5"/>
        </w:tc>
      </w:tr>
      <w:tr w:rsidR="00282743" w14:paraId="5935ED8A" w14:textId="77777777" w:rsidTr="00282743">
        <w:tc>
          <w:tcPr>
            <w:tcW w:w="1129" w:type="dxa"/>
          </w:tcPr>
          <w:p w14:paraId="772E784A" w14:textId="77777777" w:rsidR="00282743" w:rsidRDefault="00282743" w:rsidP="009F04D5"/>
        </w:tc>
        <w:tc>
          <w:tcPr>
            <w:tcW w:w="3969" w:type="dxa"/>
          </w:tcPr>
          <w:p w14:paraId="4CC99FA6" w14:textId="77777777" w:rsidR="00282743" w:rsidRDefault="00282743" w:rsidP="009F04D5"/>
        </w:tc>
        <w:tc>
          <w:tcPr>
            <w:tcW w:w="4304" w:type="dxa"/>
          </w:tcPr>
          <w:p w14:paraId="6DFE8B61" w14:textId="328D920D" w:rsidR="00282743" w:rsidRDefault="00934172" w:rsidP="009F04D5">
            <w:r>
              <w:t xml:space="preserve">  </w:t>
            </w:r>
          </w:p>
        </w:tc>
      </w:tr>
      <w:tr w:rsidR="00282743" w14:paraId="45E8A47B" w14:textId="77777777" w:rsidTr="00282743">
        <w:tc>
          <w:tcPr>
            <w:tcW w:w="1129" w:type="dxa"/>
          </w:tcPr>
          <w:p w14:paraId="04E6B728" w14:textId="77777777" w:rsidR="00282743" w:rsidRDefault="00282743" w:rsidP="009F04D5"/>
        </w:tc>
        <w:tc>
          <w:tcPr>
            <w:tcW w:w="3969" w:type="dxa"/>
          </w:tcPr>
          <w:p w14:paraId="220D1BDA" w14:textId="77777777" w:rsidR="00282743" w:rsidRDefault="00282743" w:rsidP="009F04D5"/>
        </w:tc>
        <w:tc>
          <w:tcPr>
            <w:tcW w:w="4304" w:type="dxa"/>
          </w:tcPr>
          <w:p w14:paraId="6BF23503" w14:textId="77777777" w:rsidR="00282743" w:rsidRDefault="00282743" w:rsidP="009F04D5"/>
        </w:tc>
      </w:tr>
      <w:tr w:rsidR="00282743" w14:paraId="14282A13" w14:textId="77777777" w:rsidTr="00282743">
        <w:tc>
          <w:tcPr>
            <w:tcW w:w="1129" w:type="dxa"/>
          </w:tcPr>
          <w:p w14:paraId="08FAEE36" w14:textId="07C3DD1F" w:rsidR="00282743" w:rsidRDefault="00282743" w:rsidP="009F04D5">
            <w:r>
              <w:t xml:space="preserve"> </w:t>
            </w:r>
          </w:p>
        </w:tc>
        <w:tc>
          <w:tcPr>
            <w:tcW w:w="3969" w:type="dxa"/>
          </w:tcPr>
          <w:p w14:paraId="1D9133D5" w14:textId="77777777" w:rsidR="00282743" w:rsidRDefault="00282743" w:rsidP="009F04D5"/>
        </w:tc>
        <w:tc>
          <w:tcPr>
            <w:tcW w:w="4304" w:type="dxa"/>
          </w:tcPr>
          <w:p w14:paraId="667E3E47" w14:textId="77777777" w:rsidR="00282743" w:rsidRDefault="00282743" w:rsidP="009F04D5"/>
        </w:tc>
      </w:tr>
      <w:tr w:rsidR="00282743" w14:paraId="6C05083F" w14:textId="77777777" w:rsidTr="00282743">
        <w:tc>
          <w:tcPr>
            <w:tcW w:w="1129" w:type="dxa"/>
          </w:tcPr>
          <w:p w14:paraId="63E2CD2D" w14:textId="1A075ADE" w:rsidR="00282743" w:rsidRDefault="00282743" w:rsidP="009F04D5"/>
        </w:tc>
        <w:tc>
          <w:tcPr>
            <w:tcW w:w="3969" w:type="dxa"/>
          </w:tcPr>
          <w:p w14:paraId="0EE632FC" w14:textId="0006A57D" w:rsidR="00282743" w:rsidRDefault="00282743" w:rsidP="009F04D5"/>
        </w:tc>
        <w:tc>
          <w:tcPr>
            <w:tcW w:w="4304" w:type="dxa"/>
          </w:tcPr>
          <w:p w14:paraId="303E95C9" w14:textId="77777777" w:rsidR="00282743" w:rsidRDefault="00282743" w:rsidP="009F04D5"/>
        </w:tc>
      </w:tr>
    </w:tbl>
    <w:p w14:paraId="181A5CFD" w14:textId="77777777" w:rsidR="00282743" w:rsidRPr="00DA4003" w:rsidRDefault="00282743" w:rsidP="00282743"/>
    <w:p w14:paraId="466E1261" w14:textId="77777777" w:rsidR="00282743" w:rsidRPr="000A1DC6" w:rsidRDefault="00282743" w:rsidP="00282743"/>
    <w:p w14:paraId="79A89207" w14:textId="77777777" w:rsidR="00282743" w:rsidRDefault="00282743" w:rsidP="00282743">
      <w:pPr>
        <w:rPr>
          <w:rFonts w:asciiTheme="majorHAnsi" w:eastAsiaTheme="majorEastAsia" w:hAnsiTheme="majorHAnsi" w:cstheme="majorBidi"/>
          <w:color w:val="393657" w:themeColor="accent1" w:themeShade="BF"/>
          <w:sz w:val="32"/>
          <w:szCs w:val="32"/>
        </w:rPr>
      </w:pPr>
    </w:p>
    <w:p w14:paraId="659C5F4E" w14:textId="77777777" w:rsidR="00282743" w:rsidRPr="00282743" w:rsidRDefault="00282743" w:rsidP="00807A5A">
      <w:pPr>
        <w:spacing w:line="240" w:lineRule="auto"/>
      </w:pPr>
    </w:p>
    <w:sectPr w:rsidR="00282743" w:rsidRPr="00282743" w:rsidSect="009146D7">
      <w:headerReference w:type="even" r:id="rId15"/>
      <w:headerReference w:type="default" r:id="rId16"/>
      <w:footerReference w:type="even" r:id="rId17"/>
      <w:footerReference w:type="default" r:id="rId18"/>
      <w:headerReference w:type="first" r:id="rId19"/>
      <w:footerReference w:type="first" r:id="rId20"/>
      <w:pgSz w:w="11906" w:h="16838"/>
      <w:pgMar w:top="1530" w:right="1247" w:bottom="1701" w:left="124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B1D8F" w14:textId="77777777" w:rsidR="009146D7" w:rsidRDefault="009146D7">
      <w:r>
        <w:separator/>
      </w:r>
    </w:p>
    <w:p w14:paraId="0839B4EB" w14:textId="77777777" w:rsidR="009146D7" w:rsidRDefault="009146D7"/>
  </w:endnote>
  <w:endnote w:type="continuationSeparator" w:id="0">
    <w:p w14:paraId="74C2BE25" w14:textId="77777777" w:rsidR="009146D7" w:rsidRDefault="009146D7">
      <w:r>
        <w:continuationSeparator/>
      </w:r>
    </w:p>
    <w:p w14:paraId="6E05941D" w14:textId="77777777" w:rsidR="009146D7" w:rsidRDefault="009146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77C57" w14:textId="77777777" w:rsidR="00FC39BF" w:rsidRDefault="00FC39BF" w:rsidP="00FC39BF">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21B9C70F" w14:textId="77777777" w:rsidR="00FC39BF" w:rsidRDefault="00FC39BF" w:rsidP="00FC39BF">
    <w:pPr>
      <w:pStyle w:val="Sidefod"/>
      <w:ind w:right="360"/>
    </w:pPr>
  </w:p>
  <w:p w14:paraId="6F165FCA" w14:textId="77777777" w:rsidR="00E24AA6" w:rsidRDefault="00E24A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91BB1" w14:textId="77777777" w:rsidR="00FC39BF" w:rsidRDefault="00FC39BF" w:rsidP="00163013">
    <w:pPr>
      <w:pStyle w:val="Sidefod"/>
      <w:framePr w:wrap="around" w:vAnchor="text" w:hAnchor="margin" w:xAlign="right" w:y="1"/>
      <w:jc w:val="center"/>
      <w:rPr>
        <w:rStyle w:val="Sidetal"/>
      </w:rPr>
    </w:pPr>
    <w:r>
      <w:rPr>
        <w:rStyle w:val="Sidetal"/>
      </w:rPr>
      <w:fldChar w:fldCharType="begin"/>
    </w:r>
    <w:r>
      <w:rPr>
        <w:rStyle w:val="Sidetal"/>
      </w:rPr>
      <w:instrText xml:space="preserve">PAGE  </w:instrText>
    </w:r>
    <w:r>
      <w:rPr>
        <w:rStyle w:val="Sidetal"/>
      </w:rPr>
      <w:fldChar w:fldCharType="separate"/>
    </w:r>
    <w:r w:rsidR="00FD4A62">
      <w:rPr>
        <w:rStyle w:val="Sidetal"/>
        <w:noProof/>
      </w:rPr>
      <w:t>6</w:t>
    </w:r>
    <w:r>
      <w:rPr>
        <w:rStyle w:val="Sidetal"/>
      </w:rPr>
      <w:fldChar w:fldCharType="end"/>
    </w:r>
  </w:p>
  <w:p w14:paraId="5B17F49F" w14:textId="77777777" w:rsidR="00FC39BF" w:rsidRDefault="00FC39BF" w:rsidP="00FC39BF">
    <w:pPr>
      <w:pStyle w:val="Sidefod"/>
      <w:ind w:right="360"/>
    </w:pPr>
  </w:p>
  <w:p w14:paraId="41104EC2" w14:textId="77777777" w:rsidR="00E24AA6" w:rsidRDefault="00E24AA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019A7" w14:textId="77777777" w:rsidR="00FD4A62" w:rsidRDefault="00FD4A62" w:rsidP="00CD033E">
    <w:pPr>
      <w:pStyle w:val="Sidefod"/>
      <w:jc w:val="center"/>
    </w:pPr>
    <w:r w:rsidRPr="00FD4A62">
      <w:rPr>
        <w:sz w:val="16"/>
      </w:rPr>
      <w:fldChar w:fldCharType="begin"/>
    </w:r>
    <w:r w:rsidRPr="00FD4A62">
      <w:rPr>
        <w:sz w:val="16"/>
      </w:rPr>
      <w:instrText>PAGE   \* MERGEFORMAT</w:instrText>
    </w:r>
    <w:r w:rsidRPr="00FD4A62">
      <w:rPr>
        <w:sz w:val="16"/>
      </w:rPr>
      <w:fldChar w:fldCharType="separate"/>
    </w:r>
    <w:r w:rsidR="00061F7C">
      <w:rPr>
        <w:noProof/>
        <w:sz w:val="16"/>
      </w:rPr>
      <w:t>1</w:t>
    </w:r>
    <w:r w:rsidRPr="00FD4A62">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F28DD" w14:textId="77777777" w:rsidR="009146D7" w:rsidRDefault="009146D7">
      <w:r>
        <w:separator/>
      </w:r>
    </w:p>
    <w:p w14:paraId="69FF9434" w14:textId="77777777" w:rsidR="009146D7" w:rsidRDefault="009146D7"/>
  </w:footnote>
  <w:footnote w:type="continuationSeparator" w:id="0">
    <w:p w14:paraId="5A9EA0B2" w14:textId="77777777" w:rsidR="009146D7" w:rsidRDefault="009146D7">
      <w:r>
        <w:continuationSeparator/>
      </w:r>
    </w:p>
    <w:p w14:paraId="1287B292" w14:textId="77777777" w:rsidR="009146D7" w:rsidRDefault="009146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C7E76" w14:textId="77777777" w:rsidR="008C14E3" w:rsidRDefault="008C14E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6B1E5" w14:textId="088166FA" w:rsidR="00163013" w:rsidRDefault="008C14E3">
    <w:pPr>
      <w:pStyle w:val="Sidehoved"/>
    </w:pPr>
    <w:ins w:id="173" w:author="Lars Haastrup Pedersen" w:date="2024-02-13T16:23:00Z">
      <w:r>
        <w:rPr>
          <w:sz w:val="20"/>
          <w:szCs w:val="20"/>
        </w:rPr>
        <w:t xml:space="preserve">Guide to Study Board Members </w:t>
      </w:r>
    </w:ins>
    <w:r w:rsidR="00282743">
      <w:rPr>
        <w:sz w:val="20"/>
        <w:szCs w:val="20"/>
      </w:rPr>
      <w:t>Vejledning til studienævnsmedlemmer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8113E" w14:textId="77777777" w:rsidR="00FD4A62" w:rsidRDefault="00FD4A62" w:rsidP="00FD4A62">
    <w:pPr>
      <w:pStyle w:val="Sidehoved"/>
      <w:jc w:val="center"/>
    </w:pPr>
    <w:r>
      <w:rPr>
        <w:noProof/>
      </w:rPr>
      <w:drawing>
        <wp:inline distT="0" distB="0" distL="0" distR="0" wp14:anchorId="453E1788" wp14:editId="7A19957E">
          <wp:extent cx="1455126" cy="1021405"/>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AU_LOGO_RGB.png"/>
                  <pic:cNvPicPr/>
                </pic:nvPicPr>
                <pic:blipFill rotWithShape="1">
                  <a:blip r:embed="rId1" cstate="print">
                    <a:extLst>
                      <a:ext uri="{28A0092B-C50C-407E-A947-70E740481C1C}">
                        <a14:useLocalDpi xmlns:a14="http://schemas.microsoft.com/office/drawing/2010/main" val="0"/>
                      </a:ext>
                    </a:extLst>
                  </a:blip>
                  <a:srcRect t="8511" b="-27391"/>
                  <a:stretch/>
                </pic:blipFill>
                <pic:spPr bwMode="auto">
                  <a:xfrm>
                    <a:off x="0" y="0"/>
                    <a:ext cx="1522132" cy="106843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7D23"/>
    <w:multiLevelType w:val="hybridMultilevel"/>
    <w:tmpl w:val="22C06E8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E36637A"/>
    <w:multiLevelType w:val="hybridMultilevel"/>
    <w:tmpl w:val="086C84EA"/>
    <w:lvl w:ilvl="0" w:tplc="04060005">
      <w:start w:val="1"/>
      <w:numFmt w:val="bullet"/>
      <w:lvlText w:val=""/>
      <w:lvlJc w:val="left"/>
      <w:pPr>
        <w:ind w:left="1080" w:hanging="360"/>
      </w:pPr>
      <w:rPr>
        <w:rFonts w:ascii="Wingdings" w:hAnsi="Wingdings"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 w15:restartNumberingAfterBreak="0">
    <w:nsid w:val="13554CB9"/>
    <w:multiLevelType w:val="hybridMultilevel"/>
    <w:tmpl w:val="C5FE3238"/>
    <w:lvl w:ilvl="0" w:tplc="149860B8">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A943D43"/>
    <w:multiLevelType w:val="hybridMultilevel"/>
    <w:tmpl w:val="5282975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B1A189D"/>
    <w:multiLevelType w:val="hybridMultilevel"/>
    <w:tmpl w:val="CF12A62E"/>
    <w:lvl w:ilvl="0" w:tplc="C1265B9C">
      <w:start w:val="1"/>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DBF6C9C"/>
    <w:multiLevelType w:val="hybridMultilevel"/>
    <w:tmpl w:val="EC1EC88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2EC5F83"/>
    <w:multiLevelType w:val="multilevel"/>
    <w:tmpl w:val="BB7E7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B51313"/>
    <w:multiLevelType w:val="hybridMultilevel"/>
    <w:tmpl w:val="D800FB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69412DEB"/>
    <w:multiLevelType w:val="multilevel"/>
    <w:tmpl w:val="730886F8"/>
    <w:lvl w:ilvl="0">
      <w:start w:val="1"/>
      <w:numFmt w:val="decimal"/>
      <w:lvlText w:val="%1.0."/>
      <w:lvlJc w:val="left"/>
      <w:pPr>
        <w:ind w:left="720" w:hanging="720"/>
      </w:pPr>
      <w:rPr>
        <w:rFonts w:hint="default"/>
      </w:rPr>
    </w:lvl>
    <w:lvl w:ilvl="1">
      <w:start w:val="1"/>
      <w:numFmt w:val="decimal"/>
      <w:lvlText w:val="%1.%2."/>
      <w:lvlJc w:val="left"/>
      <w:pPr>
        <w:ind w:left="2024" w:hanging="720"/>
      </w:pPr>
      <w:rPr>
        <w:rFonts w:hint="default"/>
      </w:rPr>
    </w:lvl>
    <w:lvl w:ilvl="2">
      <w:start w:val="1"/>
      <w:numFmt w:val="decimal"/>
      <w:lvlText w:val="%1.%2.%3."/>
      <w:lvlJc w:val="left"/>
      <w:pPr>
        <w:ind w:left="3328" w:hanging="720"/>
      </w:pPr>
      <w:rPr>
        <w:rFonts w:hint="default"/>
      </w:rPr>
    </w:lvl>
    <w:lvl w:ilvl="3">
      <w:start w:val="1"/>
      <w:numFmt w:val="decimal"/>
      <w:lvlText w:val="%1.%2.%3.%4."/>
      <w:lvlJc w:val="left"/>
      <w:pPr>
        <w:ind w:left="4992" w:hanging="1080"/>
      </w:pPr>
      <w:rPr>
        <w:rFonts w:hint="default"/>
      </w:rPr>
    </w:lvl>
    <w:lvl w:ilvl="4">
      <w:start w:val="1"/>
      <w:numFmt w:val="decimal"/>
      <w:lvlText w:val="%1.%2.%3.%4.%5."/>
      <w:lvlJc w:val="left"/>
      <w:pPr>
        <w:ind w:left="6656" w:hanging="1440"/>
      </w:pPr>
      <w:rPr>
        <w:rFonts w:hint="default"/>
      </w:rPr>
    </w:lvl>
    <w:lvl w:ilvl="5">
      <w:start w:val="1"/>
      <w:numFmt w:val="decimal"/>
      <w:lvlText w:val="%1.%2.%3.%4.%5.%6."/>
      <w:lvlJc w:val="left"/>
      <w:pPr>
        <w:ind w:left="7960" w:hanging="1440"/>
      </w:pPr>
      <w:rPr>
        <w:rFonts w:hint="default"/>
      </w:rPr>
    </w:lvl>
    <w:lvl w:ilvl="6">
      <w:start w:val="1"/>
      <w:numFmt w:val="decimal"/>
      <w:lvlText w:val="%1.%2.%3.%4.%5.%6.%7."/>
      <w:lvlJc w:val="left"/>
      <w:pPr>
        <w:ind w:left="9624" w:hanging="1800"/>
      </w:pPr>
      <w:rPr>
        <w:rFonts w:hint="default"/>
      </w:rPr>
    </w:lvl>
    <w:lvl w:ilvl="7">
      <w:start w:val="1"/>
      <w:numFmt w:val="decimal"/>
      <w:lvlText w:val="%1.%2.%3.%4.%5.%6.%7.%8."/>
      <w:lvlJc w:val="left"/>
      <w:pPr>
        <w:ind w:left="11288" w:hanging="2160"/>
      </w:pPr>
      <w:rPr>
        <w:rFonts w:hint="default"/>
      </w:rPr>
    </w:lvl>
    <w:lvl w:ilvl="8">
      <w:start w:val="1"/>
      <w:numFmt w:val="decimal"/>
      <w:lvlText w:val="%1.%2.%3.%4.%5.%6.%7.%8.%9."/>
      <w:lvlJc w:val="left"/>
      <w:pPr>
        <w:ind w:left="12592" w:hanging="2160"/>
      </w:pPr>
      <w:rPr>
        <w:rFonts w:hint="default"/>
      </w:rPr>
    </w:lvl>
  </w:abstractNum>
  <w:abstractNum w:abstractNumId="9" w15:restartNumberingAfterBreak="0">
    <w:nsid w:val="69EE1DFB"/>
    <w:multiLevelType w:val="hybridMultilevel"/>
    <w:tmpl w:val="CC928AE6"/>
    <w:lvl w:ilvl="0" w:tplc="C1265B9C">
      <w:start w:val="1"/>
      <w:numFmt w:val="bullet"/>
      <w:lvlText w:val="-"/>
      <w:lvlJc w:val="left"/>
      <w:pPr>
        <w:ind w:left="360" w:hanging="360"/>
      </w:pPr>
      <w:rPr>
        <w:rFonts w:ascii="Arial" w:eastAsiaTheme="minorHAnsi"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15:restartNumberingAfterBreak="0">
    <w:nsid w:val="7E414B1E"/>
    <w:multiLevelType w:val="hybridMultilevel"/>
    <w:tmpl w:val="AAE243F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678267963">
    <w:abstractNumId w:val="3"/>
  </w:num>
  <w:num w:numId="2" w16cid:durableId="639111661">
    <w:abstractNumId w:val="8"/>
  </w:num>
  <w:num w:numId="3" w16cid:durableId="1904022106">
    <w:abstractNumId w:val="6"/>
  </w:num>
  <w:num w:numId="4" w16cid:durableId="1608123479">
    <w:abstractNumId w:val="5"/>
  </w:num>
  <w:num w:numId="5" w16cid:durableId="1319261228">
    <w:abstractNumId w:val="7"/>
  </w:num>
  <w:num w:numId="6" w16cid:durableId="1014263067">
    <w:abstractNumId w:val="2"/>
  </w:num>
  <w:num w:numId="7" w16cid:durableId="197279300">
    <w:abstractNumId w:val="1"/>
  </w:num>
  <w:num w:numId="8" w16cid:durableId="478116307">
    <w:abstractNumId w:val="9"/>
  </w:num>
  <w:num w:numId="9" w16cid:durableId="1140616311">
    <w:abstractNumId w:val="10"/>
  </w:num>
  <w:num w:numId="10" w16cid:durableId="1169175588">
    <w:abstractNumId w:val="0"/>
  </w:num>
  <w:num w:numId="11" w16cid:durableId="94025607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rs Haastrup Pedersen">
    <w15:presenceInfo w15:providerId="AD" w15:userId="S::lhp@bio.aau.dk::1f61f844-8219-47d8-806e-b1cb31ea8a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743"/>
    <w:rsid w:val="000006D2"/>
    <w:rsid w:val="000167AB"/>
    <w:rsid w:val="0002109B"/>
    <w:rsid w:val="00022542"/>
    <w:rsid w:val="00023C90"/>
    <w:rsid w:val="00033E3D"/>
    <w:rsid w:val="00035B50"/>
    <w:rsid w:val="00037C7E"/>
    <w:rsid w:val="00053977"/>
    <w:rsid w:val="00057281"/>
    <w:rsid w:val="00060002"/>
    <w:rsid w:val="00061E9F"/>
    <w:rsid w:val="00061F7C"/>
    <w:rsid w:val="00063C2D"/>
    <w:rsid w:val="00066E42"/>
    <w:rsid w:val="00076FCA"/>
    <w:rsid w:val="000809F6"/>
    <w:rsid w:val="00080C9F"/>
    <w:rsid w:val="00084273"/>
    <w:rsid w:val="00090880"/>
    <w:rsid w:val="000922EE"/>
    <w:rsid w:val="00093BB2"/>
    <w:rsid w:val="000A43B6"/>
    <w:rsid w:val="000C212A"/>
    <w:rsid w:val="000C2603"/>
    <w:rsid w:val="000D0FD8"/>
    <w:rsid w:val="000D25E0"/>
    <w:rsid w:val="000D3041"/>
    <w:rsid w:val="000F0542"/>
    <w:rsid w:val="000F0569"/>
    <w:rsid w:val="000F523C"/>
    <w:rsid w:val="000F5A22"/>
    <w:rsid w:val="000F7792"/>
    <w:rsid w:val="00104089"/>
    <w:rsid w:val="00104F52"/>
    <w:rsid w:val="0011352A"/>
    <w:rsid w:val="001214F8"/>
    <w:rsid w:val="00121B99"/>
    <w:rsid w:val="001233A3"/>
    <w:rsid w:val="001245C2"/>
    <w:rsid w:val="0012672D"/>
    <w:rsid w:val="00130772"/>
    <w:rsid w:val="00141A2E"/>
    <w:rsid w:val="00160D41"/>
    <w:rsid w:val="00163013"/>
    <w:rsid w:val="0016528C"/>
    <w:rsid w:val="001704F6"/>
    <w:rsid w:val="001814AE"/>
    <w:rsid w:val="001848BD"/>
    <w:rsid w:val="001944BA"/>
    <w:rsid w:val="001A5E5B"/>
    <w:rsid w:val="001B1B20"/>
    <w:rsid w:val="001B240B"/>
    <w:rsid w:val="001B4EFB"/>
    <w:rsid w:val="001B623A"/>
    <w:rsid w:val="001C2DD4"/>
    <w:rsid w:val="001D1F34"/>
    <w:rsid w:val="001E2502"/>
    <w:rsid w:val="001E590A"/>
    <w:rsid w:val="001E73B7"/>
    <w:rsid w:val="001F6D2C"/>
    <w:rsid w:val="001F75F6"/>
    <w:rsid w:val="001F7C67"/>
    <w:rsid w:val="00201045"/>
    <w:rsid w:val="00206E6E"/>
    <w:rsid w:val="0022413C"/>
    <w:rsid w:val="0022491F"/>
    <w:rsid w:val="002307F7"/>
    <w:rsid w:val="00237028"/>
    <w:rsid w:val="00237D22"/>
    <w:rsid w:val="002406CC"/>
    <w:rsid w:val="002466EA"/>
    <w:rsid w:val="00247617"/>
    <w:rsid w:val="00250C73"/>
    <w:rsid w:val="00262EB9"/>
    <w:rsid w:val="002664B3"/>
    <w:rsid w:val="00267E41"/>
    <w:rsid w:val="0027670A"/>
    <w:rsid w:val="00276860"/>
    <w:rsid w:val="00282743"/>
    <w:rsid w:val="002840FB"/>
    <w:rsid w:val="00294539"/>
    <w:rsid w:val="002A0AFF"/>
    <w:rsid w:val="002B1383"/>
    <w:rsid w:val="002B70C7"/>
    <w:rsid w:val="002C1F83"/>
    <w:rsid w:val="002C4B21"/>
    <w:rsid w:val="002D1D84"/>
    <w:rsid w:val="002D228D"/>
    <w:rsid w:val="002D2433"/>
    <w:rsid w:val="002D7704"/>
    <w:rsid w:val="002E5551"/>
    <w:rsid w:val="002F3CEE"/>
    <w:rsid w:val="00302435"/>
    <w:rsid w:val="00306E49"/>
    <w:rsid w:val="0030795A"/>
    <w:rsid w:val="003106F0"/>
    <w:rsid w:val="00316E1B"/>
    <w:rsid w:val="00316F2D"/>
    <w:rsid w:val="00323D51"/>
    <w:rsid w:val="0032758F"/>
    <w:rsid w:val="00332AE8"/>
    <w:rsid w:val="00333D60"/>
    <w:rsid w:val="00334C79"/>
    <w:rsid w:val="00340FB2"/>
    <w:rsid w:val="00342277"/>
    <w:rsid w:val="00342DB4"/>
    <w:rsid w:val="00344190"/>
    <w:rsid w:val="00347244"/>
    <w:rsid w:val="00351373"/>
    <w:rsid w:val="00352B3E"/>
    <w:rsid w:val="00354702"/>
    <w:rsid w:val="00356683"/>
    <w:rsid w:val="00367888"/>
    <w:rsid w:val="00370E46"/>
    <w:rsid w:val="003767FB"/>
    <w:rsid w:val="003851FD"/>
    <w:rsid w:val="00385EB7"/>
    <w:rsid w:val="00395533"/>
    <w:rsid w:val="003B14A8"/>
    <w:rsid w:val="003B33F3"/>
    <w:rsid w:val="003B3400"/>
    <w:rsid w:val="003B5A54"/>
    <w:rsid w:val="003B7946"/>
    <w:rsid w:val="003C2B5F"/>
    <w:rsid w:val="003C2D15"/>
    <w:rsid w:val="003D44B3"/>
    <w:rsid w:val="003E3001"/>
    <w:rsid w:val="003E34B1"/>
    <w:rsid w:val="003E5DBA"/>
    <w:rsid w:val="003E67FE"/>
    <w:rsid w:val="003F066F"/>
    <w:rsid w:val="003F6E3D"/>
    <w:rsid w:val="00402A44"/>
    <w:rsid w:val="0040348C"/>
    <w:rsid w:val="004146CD"/>
    <w:rsid w:val="00414FFE"/>
    <w:rsid w:val="0042227A"/>
    <w:rsid w:val="0042369B"/>
    <w:rsid w:val="00424893"/>
    <w:rsid w:val="00446693"/>
    <w:rsid w:val="004728AE"/>
    <w:rsid w:val="00476D2E"/>
    <w:rsid w:val="00493CB2"/>
    <w:rsid w:val="004C09C1"/>
    <w:rsid w:val="004E0044"/>
    <w:rsid w:val="004F46CE"/>
    <w:rsid w:val="004F669F"/>
    <w:rsid w:val="004F7C48"/>
    <w:rsid w:val="00521737"/>
    <w:rsid w:val="00521936"/>
    <w:rsid w:val="005311CB"/>
    <w:rsid w:val="00532D0A"/>
    <w:rsid w:val="00534294"/>
    <w:rsid w:val="005344F9"/>
    <w:rsid w:val="005404EE"/>
    <w:rsid w:val="0054689D"/>
    <w:rsid w:val="00552EBC"/>
    <w:rsid w:val="0055567B"/>
    <w:rsid w:val="0056006A"/>
    <w:rsid w:val="00563F84"/>
    <w:rsid w:val="005714D5"/>
    <w:rsid w:val="00572CEA"/>
    <w:rsid w:val="0057673F"/>
    <w:rsid w:val="00576D2D"/>
    <w:rsid w:val="00583AFD"/>
    <w:rsid w:val="00585B32"/>
    <w:rsid w:val="005A0F14"/>
    <w:rsid w:val="005B41E5"/>
    <w:rsid w:val="005D022A"/>
    <w:rsid w:val="005D538A"/>
    <w:rsid w:val="005D6F38"/>
    <w:rsid w:val="005D74ED"/>
    <w:rsid w:val="005D768A"/>
    <w:rsid w:val="005E1D77"/>
    <w:rsid w:val="005E2E4D"/>
    <w:rsid w:val="005E4380"/>
    <w:rsid w:val="005E45AA"/>
    <w:rsid w:val="005E45B7"/>
    <w:rsid w:val="005E7369"/>
    <w:rsid w:val="005F0E21"/>
    <w:rsid w:val="005F186A"/>
    <w:rsid w:val="005F49B4"/>
    <w:rsid w:val="005F68B7"/>
    <w:rsid w:val="00610653"/>
    <w:rsid w:val="00616DF8"/>
    <w:rsid w:val="00617A5E"/>
    <w:rsid w:val="0062125A"/>
    <w:rsid w:val="006230DE"/>
    <w:rsid w:val="006270C0"/>
    <w:rsid w:val="00631ECF"/>
    <w:rsid w:val="006349BF"/>
    <w:rsid w:val="00660F1E"/>
    <w:rsid w:val="00672810"/>
    <w:rsid w:val="006769C2"/>
    <w:rsid w:val="00683581"/>
    <w:rsid w:val="00685D1E"/>
    <w:rsid w:val="006874DC"/>
    <w:rsid w:val="006929BC"/>
    <w:rsid w:val="006E040F"/>
    <w:rsid w:val="006E0798"/>
    <w:rsid w:val="006E3DA9"/>
    <w:rsid w:val="00705928"/>
    <w:rsid w:val="007075A5"/>
    <w:rsid w:val="00716A7E"/>
    <w:rsid w:val="00722434"/>
    <w:rsid w:val="007242FF"/>
    <w:rsid w:val="0072496F"/>
    <w:rsid w:val="00727D1F"/>
    <w:rsid w:val="00730690"/>
    <w:rsid w:val="007511AD"/>
    <w:rsid w:val="00753DF5"/>
    <w:rsid w:val="00763140"/>
    <w:rsid w:val="00763F74"/>
    <w:rsid w:val="007721D6"/>
    <w:rsid w:val="00772420"/>
    <w:rsid w:val="00773EDD"/>
    <w:rsid w:val="00776858"/>
    <w:rsid w:val="0079208F"/>
    <w:rsid w:val="007978A8"/>
    <w:rsid w:val="007A031A"/>
    <w:rsid w:val="007A16F2"/>
    <w:rsid w:val="007B385F"/>
    <w:rsid w:val="007B4764"/>
    <w:rsid w:val="007B64BA"/>
    <w:rsid w:val="007C5D66"/>
    <w:rsid w:val="007C647B"/>
    <w:rsid w:val="007C7E18"/>
    <w:rsid w:val="007D0E73"/>
    <w:rsid w:val="007D604B"/>
    <w:rsid w:val="007D78DB"/>
    <w:rsid w:val="007F7D7B"/>
    <w:rsid w:val="00803043"/>
    <w:rsid w:val="00803E38"/>
    <w:rsid w:val="00807A5A"/>
    <w:rsid w:val="0082782C"/>
    <w:rsid w:val="00834602"/>
    <w:rsid w:val="00847FC7"/>
    <w:rsid w:val="008525CF"/>
    <w:rsid w:val="008578D8"/>
    <w:rsid w:val="008616C7"/>
    <w:rsid w:val="00861F88"/>
    <w:rsid w:val="008817D9"/>
    <w:rsid w:val="0088544C"/>
    <w:rsid w:val="008918FA"/>
    <w:rsid w:val="008A62E5"/>
    <w:rsid w:val="008B7879"/>
    <w:rsid w:val="008C14E3"/>
    <w:rsid w:val="008C58C2"/>
    <w:rsid w:val="008C5ADF"/>
    <w:rsid w:val="008C7144"/>
    <w:rsid w:val="008D0BBD"/>
    <w:rsid w:val="008D1426"/>
    <w:rsid w:val="008D4B05"/>
    <w:rsid w:val="008E52B7"/>
    <w:rsid w:val="008F739C"/>
    <w:rsid w:val="00906A8F"/>
    <w:rsid w:val="00906C31"/>
    <w:rsid w:val="00907081"/>
    <w:rsid w:val="00907E16"/>
    <w:rsid w:val="00913864"/>
    <w:rsid w:val="009146D7"/>
    <w:rsid w:val="0092148B"/>
    <w:rsid w:val="00921566"/>
    <w:rsid w:val="00921E48"/>
    <w:rsid w:val="0092498B"/>
    <w:rsid w:val="009249A4"/>
    <w:rsid w:val="00927076"/>
    <w:rsid w:val="00927C5E"/>
    <w:rsid w:val="0093171F"/>
    <w:rsid w:val="00934172"/>
    <w:rsid w:val="00955F3C"/>
    <w:rsid w:val="00960B0C"/>
    <w:rsid w:val="0096575D"/>
    <w:rsid w:val="009778EE"/>
    <w:rsid w:val="00985582"/>
    <w:rsid w:val="00987B5D"/>
    <w:rsid w:val="009918EA"/>
    <w:rsid w:val="00992646"/>
    <w:rsid w:val="00992F15"/>
    <w:rsid w:val="009A1B59"/>
    <w:rsid w:val="009A426F"/>
    <w:rsid w:val="009A5D12"/>
    <w:rsid w:val="009B2CEA"/>
    <w:rsid w:val="009B4AC7"/>
    <w:rsid w:val="009B51AA"/>
    <w:rsid w:val="009B56E8"/>
    <w:rsid w:val="009C1631"/>
    <w:rsid w:val="009D1939"/>
    <w:rsid w:val="009D335E"/>
    <w:rsid w:val="009E23A0"/>
    <w:rsid w:val="009E71EC"/>
    <w:rsid w:val="009E7EAB"/>
    <w:rsid w:val="009F3F49"/>
    <w:rsid w:val="00A1188B"/>
    <w:rsid w:val="00A13895"/>
    <w:rsid w:val="00A1439D"/>
    <w:rsid w:val="00A2276C"/>
    <w:rsid w:val="00A23E1B"/>
    <w:rsid w:val="00A25CD4"/>
    <w:rsid w:val="00A351C0"/>
    <w:rsid w:val="00A36604"/>
    <w:rsid w:val="00A4094B"/>
    <w:rsid w:val="00A413A5"/>
    <w:rsid w:val="00A475F6"/>
    <w:rsid w:val="00A51035"/>
    <w:rsid w:val="00A5424B"/>
    <w:rsid w:val="00A55C3C"/>
    <w:rsid w:val="00A562E5"/>
    <w:rsid w:val="00A567B7"/>
    <w:rsid w:val="00A670F5"/>
    <w:rsid w:val="00A73C20"/>
    <w:rsid w:val="00A7426A"/>
    <w:rsid w:val="00A7602E"/>
    <w:rsid w:val="00A76804"/>
    <w:rsid w:val="00A828E2"/>
    <w:rsid w:val="00A82D19"/>
    <w:rsid w:val="00A842D8"/>
    <w:rsid w:val="00A90802"/>
    <w:rsid w:val="00A91295"/>
    <w:rsid w:val="00A912BB"/>
    <w:rsid w:val="00A94339"/>
    <w:rsid w:val="00A946C0"/>
    <w:rsid w:val="00AA17E5"/>
    <w:rsid w:val="00AA1C64"/>
    <w:rsid w:val="00AA2E38"/>
    <w:rsid w:val="00AA319B"/>
    <w:rsid w:val="00AB4C07"/>
    <w:rsid w:val="00AB6FA0"/>
    <w:rsid w:val="00AC66DC"/>
    <w:rsid w:val="00AD03F1"/>
    <w:rsid w:val="00AF00B3"/>
    <w:rsid w:val="00AF51E8"/>
    <w:rsid w:val="00B12464"/>
    <w:rsid w:val="00B13A09"/>
    <w:rsid w:val="00B154A2"/>
    <w:rsid w:val="00B15B6C"/>
    <w:rsid w:val="00B171D0"/>
    <w:rsid w:val="00B26F3A"/>
    <w:rsid w:val="00B35356"/>
    <w:rsid w:val="00B44D28"/>
    <w:rsid w:val="00B678A3"/>
    <w:rsid w:val="00B701EC"/>
    <w:rsid w:val="00B71EAE"/>
    <w:rsid w:val="00B746BF"/>
    <w:rsid w:val="00B76BB6"/>
    <w:rsid w:val="00B771BD"/>
    <w:rsid w:val="00B84660"/>
    <w:rsid w:val="00B84F55"/>
    <w:rsid w:val="00B91D6C"/>
    <w:rsid w:val="00BA5BAD"/>
    <w:rsid w:val="00BA68A7"/>
    <w:rsid w:val="00BA6B4E"/>
    <w:rsid w:val="00BB4ECF"/>
    <w:rsid w:val="00BB6964"/>
    <w:rsid w:val="00BC2F35"/>
    <w:rsid w:val="00BC51F9"/>
    <w:rsid w:val="00BD22EB"/>
    <w:rsid w:val="00BD76B3"/>
    <w:rsid w:val="00BE2233"/>
    <w:rsid w:val="00BF5125"/>
    <w:rsid w:val="00C066B8"/>
    <w:rsid w:val="00C079BB"/>
    <w:rsid w:val="00C177CD"/>
    <w:rsid w:val="00C2387F"/>
    <w:rsid w:val="00C24E13"/>
    <w:rsid w:val="00C428FD"/>
    <w:rsid w:val="00C51300"/>
    <w:rsid w:val="00C51D43"/>
    <w:rsid w:val="00C60259"/>
    <w:rsid w:val="00C63408"/>
    <w:rsid w:val="00C70AD4"/>
    <w:rsid w:val="00C774B4"/>
    <w:rsid w:val="00C80F98"/>
    <w:rsid w:val="00C85A60"/>
    <w:rsid w:val="00C9056C"/>
    <w:rsid w:val="00C96718"/>
    <w:rsid w:val="00CA171B"/>
    <w:rsid w:val="00CB5DD5"/>
    <w:rsid w:val="00CC78EF"/>
    <w:rsid w:val="00CD033E"/>
    <w:rsid w:val="00CD3529"/>
    <w:rsid w:val="00CD3D64"/>
    <w:rsid w:val="00CE242F"/>
    <w:rsid w:val="00CE5BF4"/>
    <w:rsid w:val="00CE7D15"/>
    <w:rsid w:val="00CF2532"/>
    <w:rsid w:val="00CF3F4A"/>
    <w:rsid w:val="00CF6DEB"/>
    <w:rsid w:val="00D01BFA"/>
    <w:rsid w:val="00D0413F"/>
    <w:rsid w:val="00D1361C"/>
    <w:rsid w:val="00D157FA"/>
    <w:rsid w:val="00D21A64"/>
    <w:rsid w:val="00D22D4F"/>
    <w:rsid w:val="00D27D44"/>
    <w:rsid w:val="00D32FC1"/>
    <w:rsid w:val="00D3444E"/>
    <w:rsid w:val="00D353ED"/>
    <w:rsid w:val="00D472F0"/>
    <w:rsid w:val="00D514C1"/>
    <w:rsid w:val="00D53D6F"/>
    <w:rsid w:val="00D61F8F"/>
    <w:rsid w:val="00D70440"/>
    <w:rsid w:val="00D71997"/>
    <w:rsid w:val="00D71E4C"/>
    <w:rsid w:val="00D7394D"/>
    <w:rsid w:val="00D806B1"/>
    <w:rsid w:val="00D811F1"/>
    <w:rsid w:val="00D81735"/>
    <w:rsid w:val="00DA0149"/>
    <w:rsid w:val="00DA03EB"/>
    <w:rsid w:val="00DA0530"/>
    <w:rsid w:val="00DA36A2"/>
    <w:rsid w:val="00DB283A"/>
    <w:rsid w:val="00DC41A0"/>
    <w:rsid w:val="00DD52DB"/>
    <w:rsid w:val="00DF159B"/>
    <w:rsid w:val="00DF2DA5"/>
    <w:rsid w:val="00DF7B55"/>
    <w:rsid w:val="00E049FF"/>
    <w:rsid w:val="00E144B4"/>
    <w:rsid w:val="00E248D9"/>
    <w:rsid w:val="00E24AA6"/>
    <w:rsid w:val="00E278B1"/>
    <w:rsid w:val="00E30B2F"/>
    <w:rsid w:val="00E35046"/>
    <w:rsid w:val="00E35EC0"/>
    <w:rsid w:val="00E53706"/>
    <w:rsid w:val="00E83CEB"/>
    <w:rsid w:val="00E87073"/>
    <w:rsid w:val="00EB030B"/>
    <w:rsid w:val="00EB2B26"/>
    <w:rsid w:val="00ED23C5"/>
    <w:rsid w:val="00ED24EE"/>
    <w:rsid w:val="00ED3566"/>
    <w:rsid w:val="00ED57D0"/>
    <w:rsid w:val="00EE2D8E"/>
    <w:rsid w:val="00EE3CA6"/>
    <w:rsid w:val="00EE4316"/>
    <w:rsid w:val="00EF01CF"/>
    <w:rsid w:val="00EF2347"/>
    <w:rsid w:val="00EF2E69"/>
    <w:rsid w:val="00F01F60"/>
    <w:rsid w:val="00F11CB8"/>
    <w:rsid w:val="00F12451"/>
    <w:rsid w:val="00F23859"/>
    <w:rsid w:val="00F306F0"/>
    <w:rsid w:val="00F35960"/>
    <w:rsid w:val="00F359C2"/>
    <w:rsid w:val="00F43CE4"/>
    <w:rsid w:val="00F473D9"/>
    <w:rsid w:val="00F63EF8"/>
    <w:rsid w:val="00F725AF"/>
    <w:rsid w:val="00F84F1A"/>
    <w:rsid w:val="00F941C4"/>
    <w:rsid w:val="00F97F40"/>
    <w:rsid w:val="00FA340A"/>
    <w:rsid w:val="00FA4B1F"/>
    <w:rsid w:val="00FB2AB8"/>
    <w:rsid w:val="00FC39BF"/>
    <w:rsid w:val="00FC4B84"/>
    <w:rsid w:val="00FD1237"/>
    <w:rsid w:val="00FD2C89"/>
    <w:rsid w:val="00FD4A62"/>
    <w:rsid w:val="00FD6FC6"/>
    <w:rsid w:val="00FE25DC"/>
    <w:rsid w:val="00FF3BCC"/>
    <w:rsid w:val="00FF59A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18E46F"/>
  <w15:docId w15:val="{86791F86-CCCF-43FF-A81E-A1708599B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2347"/>
    <w:pPr>
      <w:spacing w:line="288" w:lineRule="auto"/>
    </w:pPr>
    <w:rPr>
      <w:rFonts w:ascii="Arial" w:hAnsi="Arial"/>
      <w:color w:val="54616E"/>
      <w:spacing w:val="20"/>
      <w:sz w:val="18"/>
      <w:szCs w:val="24"/>
    </w:rPr>
  </w:style>
  <w:style w:type="paragraph" w:styleId="Overskrift1">
    <w:name w:val="heading 1"/>
    <w:basedOn w:val="Normal"/>
    <w:next w:val="Normal"/>
    <w:autoRedefine/>
    <w:qFormat/>
    <w:rsid w:val="00037C7E"/>
    <w:pPr>
      <w:keepNext/>
      <w:outlineLvl w:val="0"/>
    </w:pPr>
    <w:rPr>
      <w:rFonts w:cs="Arial"/>
      <w:b/>
      <w:bCs/>
      <w:caps/>
      <w:color w:val="002060"/>
      <w:sz w:val="36"/>
    </w:rPr>
  </w:style>
  <w:style w:type="paragraph" w:styleId="Overskrift2">
    <w:name w:val="heading 2"/>
    <w:basedOn w:val="Normal"/>
    <w:next w:val="Normal"/>
    <w:autoRedefine/>
    <w:qFormat/>
    <w:rsid w:val="008525CF"/>
    <w:pPr>
      <w:keepNext/>
      <w:spacing w:before="240" w:after="60" w:line="360" w:lineRule="auto"/>
      <w:outlineLvl w:val="1"/>
    </w:pPr>
    <w:rPr>
      <w:rFonts w:cs="Arial"/>
      <w:b/>
      <w:bCs/>
      <w:iCs/>
      <w:caps/>
      <w:sz w:val="22"/>
      <w:szCs w:val="28"/>
    </w:rPr>
  </w:style>
  <w:style w:type="paragraph" w:styleId="Overskrift3">
    <w:name w:val="heading 3"/>
    <w:basedOn w:val="Normal"/>
    <w:next w:val="Normal"/>
    <w:qFormat/>
    <w:rsid w:val="008525CF"/>
    <w:pPr>
      <w:keepNext/>
      <w:spacing w:before="240" w:after="60"/>
      <w:outlineLvl w:val="2"/>
    </w:pPr>
    <w:rPr>
      <w:rFonts w:cs="Arial"/>
      <w:b/>
      <w:bCs/>
      <w:caps/>
      <w:szCs w:val="26"/>
    </w:rPr>
  </w:style>
  <w:style w:type="paragraph" w:styleId="Overskrift4">
    <w:name w:val="heading 4"/>
    <w:basedOn w:val="Normal"/>
    <w:next w:val="Normal"/>
    <w:link w:val="Overskrift4Tegn"/>
    <w:semiHidden/>
    <w:unhideWhenUsed/>
    <w:qFormat/>
    <w:rsid w:val="00921E48"/>
    <w:pPr>
      <w:keepNext/>
      <w:keepLines/>
      <w:spacing w:before="40"/>
      <w:outlineLvl w:val="3"/>
    </w:pPr>
    <w:rPr>
      <w:rFonts w:asciiTheme="majorHAnsi" w:eastAsiaTheme="majorEastAsia" w:hAnsiTheme="majorHAnsi" w:cstheme="majorBidi"/>
      <w:i/>
      <w:iCs/>
      <w:color w:val="393657"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pPr>
      <w:tabs>
        <w:tab w:val="center" w:pos="4819"/>
        <w:tab w:val="right" w:pos="9638"/>
      </w:tabs>
    </w:pPr>
  </w:style>
  <w:style w:type="paragraph" w:styleId="Sidefod">
    <w:name w:val="footer"/>
    <w:basedOn w:val="Normal"/>
    <w:link w:val="SidefodTegn"/>
    <w:uiPriority w:val="99"/>
    <w:pPr>
      <w:tabs>
        <w:tab w:val="center" w:pos="4819"/>
        <w:tab w:val="right" w:pos="9638"/>
      </w:tabs>
    </w:pPr>
  </w:style>
  <w:style w:type="paragraph" w:customStyle="1" w:styleId="AAUnavnetrk1">
    <w:name w:val="AAU navnetræk1"/>
    <w:basedOn w:val="Normal"/>
    <w:pPr>
      <w:spacing w:line="280" w:lineRule="exact"/>
    </w:pPr>
    <w:rPr>
      <w:rFonts w:ascii="Times" w:hAnsi="Times" w:cs="Arial"/>
      <w:spacing w:val="42"/>
      <w:sz w:val="22"/>
      <w:szCs w:val="22"/>
      <w:lang w:val="en-US" w:eastAsia="en-US"/>
    </w:rPr>
  </w:style>
  <w:style w:type="paragraph" w:customStyle="1" w:styleId="AAUnavnetrk2">
    <w:name w:val="AAU navnetræk2"/>
    <w:basedOn w:val="Normal"/>
    <w:pPr>
      <w:spacing w:line="280" w:lineRule="exact"/>
    </w:pPr>
    <w:rPr>
      <w:rFonts w:ascii="Times" w:hAnsi="Times" w:cs="Arial"/>
      <w:spacing w:val="28"/>
      <w:sz w:val="16"/>
      <w:szCs w:val="16"/>
      <w:lang w:val="en-US" w:eastAsia="en-US"/>
    </w:rPr>
  </w:style>
  <w:style w:type="paragraph" w:customStyle="1" w:styleId="AAUtitel">
    <w:name w:val="AAU titel"/>
    <w:basedOn w:val="Normal"/>
    <w:rsid w:val="005D768A"/>
    <w:pPr>
      <w:spacing w:line="560" w:lineRule="exact"/>
    </w:pPr>
    <w:rPr>
      <w:rFonts w:cs="Arial"/>
      <w:b/>
      <w:spacing w:val="12"/>
      <w:sz w:val="48"/>
      <w:szCs w:val="51"/>
    </w:rPr>
  </w:style>
  <w:style w:type="paragraph" w:customStyle="1" w:styleId="AAUundertitel">
    <w:name w:val="AAU undertitel"/>
    <w:basedOn w:val="Normal"/>
    <w:rsid w:val="005D768A"/>
    <w:pPr>
      <w:spacing w:line="560" w:lineRule="exact"/>
    </w:pPr>
    <w:rPr>
      <w:rFonts w:cs="Arial"/>
      <w:spacing w:val="14"/>
      <w:sz w:val="36"/>
      <w:szCs w:val="40"/>
    </w:rPr>
  </w:style>
  <w:style w:type="character" w:customStyle="1" w:styleId="SidehovedTegn">
    <w:name w:val="Sidehoved Tegn"/>
    <w:link w:val="Sidehoved"/>
    <w:uiPriority w:val="99"/>
    <w:rsid w:val="00163013"/>
    <w:rPr>
      <w:rFonts w:ascii="Arial" w:hAnsi="Arial"/>
      <w:color w:val="54616E"/>
      <w:spacing w:val="20"/>
      <w:sz w:val="22"/>
      <w:szCs w:val="24"/>
    </w:rPr>
  </w:style>
  <w:style w:type="paragraph" w:styleId="Markeringsbobletekst">
    <w:name w:val="Balloon Text"/>
    <w:basedOn w:val="Normal"/>
    <w:link w:val="MarkeringsbobletekstTegn"/>
    <w:rsid w:val="00163013"/>
    <w:pPr>
      <w:spacing w:line="240" w:lineRule="auto"/>
    </w:pPr>
    <w:rPr>
      <w:rFonts w:ascii="Tahoma" w:hAnsi="Tahoma" w:cs="Tahoma"/>
      <w:sz w:val="16"/>
      <w:szCs w:val="16"/>
    </w:rPr>
  </w:style>
  <w:style w:type="paragraph" w:customStyle="1" w:styleId="Noparagraphstyle">
    <w:name w:val="[No paragraph style]"/>
    <w:rsid w:val="00426BAF"/>
    <w:pPr>
      <w:autoSpaceDE w:val="0"/>
      <w:autoSpaceDN w:val="0"/>
      <w:adjustRightInd w:val="0"/>
      <w:spacing w:line="288" w:lineRule="auto"/>
      <w:textAlignment w:val="center"/>
    </w:pPr>
    <w:rPr>
      <w:color w:val="000000"/>
      <w:sz w:val="24"/>
      <w:szCs w:val="24"/>
    </w:rPr>
  </w:style>
  <w:style w:type="paragraph" w:styleId="Indholdsfortegnelse1">
    <w:name w:val="toc 1"/>
    <w:basedOn w:val="Normal"/>
    <w:next w:val="Normal"/>
    <w:autoRedefine/>
    <w:uiPriority w:val="39"/>
    <w:rsid w:val="00955F3C"/>
    <w:pPr>
      <w:tabs>
        <w:tab w:val="right" w:leader="dot" w:pos="9628"/>
      </w:tabs>
      <w:spacing w:before="360"/>
    </w:pPr>
    <w:rPr>
      <w:rFonts w:cs="Arial"/>
      <w:b/>
      <w:bCs/>
      <w:caps/>
      <w:noProof/>
      <w:color w:val="002060"/>
      <w:szCs w:val="28"/>
    </w:rPr>
  </w:style>
  <w:style w:type="paragraph" w:styleId="Indholdsfortegnelse2">
    <w:name w:val="toc 2"/>
    <w:basedOn w:val="Normal"/>
    <w:next w:val="Normal"/>
    <w:autoRedefine/>
    <w:uiPriority w:val="39"/>
    <w:rsid w:val="00955F3C"/>
    <w:pPr>
      <w:tabs>
        <w:tab w:val="right" w:leader="dot" w:pos="9628"/>
      </w:tabs>
      <w:spacing w:before="240"/>
    </w:pPr>
    <w:rPr>
      <w:b/>
      <w:bCs/>
      <w:noProof/>
      <w:color w:val="002060"/>
      <w:sz w:val="20"/>
    </w:rPr>
  </w:style>
  <w:style w:type="paragraph" w:styleId="Indholdsfortegnelse3">
    <w:name w:val="toc 3"/>
    <w:basedOn w:val="Normal"/>
    <w:next w:val="Normal"/>
    <w:autoRedefine/>
    <w:uiPriority w:val="39"/>
    <w:rsid w:val="00955F3C"/>
    <w:pPr>
      <w:tabs>
        <w:tab w:val="right" w:leader="dot" w:pos="9628"/>
      </w:tabs>
      <w:ind w:left="240"/>
    </w:pPr>
    <w:rPr>
      <w:noProof/>
      <w:color w:val="002060"/>
      <w:sz w:val="20"/>
      <w:lang w:val="pt-BR"/>
    </w:rPr>
  </w:style>
  <w:style w:type="paragraph" w:styleId="Indholdsfortegnelse4">
    <w:name w:val="toc 4"/>
    <w:basedOn w:val="Normal"/>
    <w:next w:val="Normal"/>
    <w:autoRedefine/>
    <w:semiHidden/>
    <w:rsid w:val="001214F8"/>
    <w:pPr>
      <w:ind w:left="480"/>
    </w:pPr>
    <w:rPr>
      <w:sz w:val="20"/>
    </w:rPr>
  </w:style>
  <w:style w:type="paragraph" w:styleId="Indholdsfortegnelse5">
    <w:name w:val="toc 5"/>
    <w:basedOn w:val="Normal"/>
    <w:next w:val="Normal"/>
    <w:autoRedefine/>
    <w:semiHidden/>
    <w:rsid w:val="001214F8"/>
    <w:pPr>
      <w:ind w:left="720"/>
    </w:pPr>
    <w:rPr>
      <w:sz w:val="20"/>
    </w:rPr>
  </w:style>
  <w:style w:type="paragraph" w:styleId="Indholdsfortegnelse6">
    <w:name w:val="toc 6"/>
    <w:basedOn w:val="Normal"/>
    <w:next w:val="Normal"/>
    <w:autoRedefine/>
    <w:semiHidden/>
    <w:rsid w:val="001214F8"/>
    <w:pPr>
      <w:ind w:left="960"/>
    </w:pPr>
    <w:rPr>
      <w:sz w:val="20"/>
    </w:rPr>
  </w:style>
  <w:style w:type="paragraph" w:styleId="Indholdsfortegnelse7">
    <w:name w:val="toc 7"/>
    <w:basedOn w:val="Normal"/>
    <w:next w:val="Normal"/>
    <w:autoRedefine/>
    <w:semiHidden/>
    <w:rsid w:val="001214F8"/>
    <w:pPr>
      <w:ind w:left="1200"/>
    </w:pPr>
    <w:rPr>
      <w:sz w:val="20"/>
    </w:rPr>
  </w:style>
  <w:style w:type="paragraph" w:styleId="Indholdsfortegnelse8">
    <w:name w:val="toc 8"/>
    <w:basedOn w:val="Normal"/>
    <w:next w:val="Normal"/>
    <w:autoRedefine/>
    <w:semiHidden/>
    <w:rsid w:val="001214F8"/>
    <w:pPr>
      <w:ind w:left="1440"/>
    </w:pPr>
    <w:rPr>
      <w:sz w:val="20"/>
    </w:rPr>
  </w:style>
  <w:style w:type="paragraph" w:styleId="Indholdsfortegnelse9">
    <w:name w:val="toc 9"/>
    <w:basedOn w:val="Normal"/>
    <w:next w:val="Normal"/>
    <w:autoRedefine/>
    <w:semiHidden/>
    <w:rsid w:val="001214F8"/>
    <w:pPr>
      <w:ind w:left="1680"/>
    </w:pPr>
    <w:rPr>
      <w:sz w:val="20"/>
    </w:rPr>
  </w:style>
  <w:style w:type="character" w:styleId="Hyperlink">
    <w:name w:val="Hyperlink"/>
    <w:uiPriority w:val="99"/>
    <w:rsid w:val="001214F8"/>
    <w:rPr>
      <w:color w:val="0000FF"/>
      <w:u w:val="single"/>
    </w:rPr>
  </w:style>
  <w:style w:type="character" w:styleId="Sidetal">
    <w:name w:val="page number"/>
    <w:basedOn w:val="Standardskrifttypeiafsnit"/>
    <w:rsid w:val="00FC39BF"/>
  </w:style>
  <w:style w:type="character" w:customStyle="1" w:styleId="MarkeringsbobletekstTegn">
    <w:name w:val="Markeringsbobletekst Tegn"/>
    <w:link w:val="Markeringsbobletekst"/>
    <w:rsid w:val="00163013"/>
    <w:rPr>
      <w:rFonts w:ascii="Tahoma" w:hAnsi="Tahoma" w:cs="Tahoma"/>
      <w:color w:val="54616E"/>
      <w:spacing w:val="20"/>
      <w:sz w:val="16"/>
      <w:szCs w:val="16"/>
    </w:rPr>
  </w:style>
  <w:style w:type="paragraph" w:styleId="Citat">
    <w:name w:val="Quote"/>
    <w:basedOn w:val="Normal"/>
    <w:next w:val="Normal"/>
    <w:link w:val="CitatTegn"/>
    <w:uiPriority w:val="29"/>
    <w:qFormat/>
    <w:rsid w:val="00BC51F9"/>
    <w:pPr>
      <w:spacing w:before="240" w:after="240" w:line="360" w:lineRule="auto"/>
      <w:jc w:val="center"/>
    </w:pPr>
    <w:rPr>
      <w:i/>
      <w:iCs/>
      <w:color w:val="211A52" w:themeColor="text1"/>
    </w:rPr>
  </w:style>
  <w:style w:type="character" w:customStyle="1" w:styleId="CitatTegn">
    <w:name w:val="Citat Tegn"/>
    <w:basedOn w:val="Standardskrifttypeiafsnit"/>
    <w:link w:val="Citat"/>
    <w:uiPriority w:val="29"/>
    <w:rsid w:val="00BC51F9"/>
    <w:rPr>
      <w:rFonts w:ascii="Arial" w:hAnsi="Arial"/>
      <w:i/>
      <w:iCs/>
      <w:color w:val="211A52" w:themeColor="text1"/>
      <w:spacing w:val="20"/>
      <w:sz w:val="18"/>
      <w:szCs w:val="24"/>
    </w:rPr>
  </w:style>
  <w:style w:type="character" w:styleId="Strk">
    <w:name w:val="Strong"/>
    <w:basedOn w:val="Standardskrifttypeiafsnit"/>
    <w:qFormat/>
    <w:rsid w:val="00FD4A62"/>
    <w:rPr>
      <w:b/>
      <w:bCs/>
    </w:rPr>
  </w:style>
  <w:style w:type="paragraph" w:styleId="Titel">
    <w:name w:val="Title"/>
    <w:basedOn w:val="Normal"/>
    <w:next w:val="Normal"/>
    <w:link w:val="TitelTegn"/>
    <w:qFormat/>
    <w:rsid w:val="00FD4A62"/>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Tegn">
    <w:name w:val="Titel Tegn"/>
    <w:basedOn w:val="Standardskrifttypeiafsnit"/>
    <w:link w:val="Titel"/>
    <w:rsid w:val="00FD4A6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qFormat/>
    <w:rsid w:val="00FD4A62"/>
    <w:pPr>
      <w:numPr>
        <w:ilvl w:val="1"/>
      </w:numPr>
      <w:spacing w:after="160"/>
    </w:pPr>
    <w:rPr>
      <w:rFonts w:asciiTheme="minorHAnsi" w:eastAsiaTheme="minorEastAsia" w:hAnsiTheme="minorHAnsi" w:cstheme="minorBidi"/>
      <w:color w:val="4B3CBD" w:themeColor="text1" w:themeTint="A5"/>
      <w:spacing w:val="15"/>
      <w:sz w:val="22"/>
      <w:szCs w:val="22"/>
    </w:rPr>
  </w:style>
  <w:style w:type="character" w:customStyle="1" w:styleId="UndertitelTegn">
    <w:name w:val="Undertitel Tegn"/>
    <w:basedOn w:val="Standardskrifttypeiafsnit"/>
    <w:link w:val="Undertitel"/>
    <w:rsid w:val="00FD4A62"/>
    <w:rPr>
      <w:rFonts w:asciiTheme="minorHAnsi" w:eastAsiaTheme="minorEastAsia" w:hAnsiTheme="minorHAnsi" w:cstheme="minorBidi"/>
      <w:color w:val="4B3CBD" w:themeColor="text1" w:themeTint="A5"/>
      <w:spacing w:val="15"/>
      <w:sz w:val="22"/>
      <w:szCs w:val="22"/>
    </w:rPr>
  </w:style>
  <w:style w:type="paragraph" w:styleId="Ingenafstand">
    <w:name w:val="No Spacing"/>
    <w:uiPriority w:val="1"/>
    <w:qFormat/>
    <w:rsid w:val="00FD4A62"/>
    <w:rPr>
      <w:rFonts w:ascii="Arial" w:hAnsi="Arial"/>
      <w:color w:val="54616E"/>
      <w:spacing w:val="20"/>
      <w:sz w:val="18"/>
      <w:szCs w:val="24"/>
    </w:rPr>
  </w:style>
  <w:style w:type="character" w:styleId="Svagfremhvning">
    <w:name w:val="Subtle Emphasis"/>
    <w:basedOn w:val="Standardskrifttypeiafsnit"/>
    <w:uiPriority w:val="19"/>
    <w:qFormat/>
    <w:rsid w:val="00FD4A62"/>
    <w:rPr>
      <w:i/>
      <w:iCs/>
      <w:color w:val="3F329E" w:themeColor="text1" w:themeTint="BF"/>
    </w:rPr>
  </w:style>
  <w:style w:type="character" w:styleId="Kraftigfremhvning">
    <w:name w:val="Intense Emphasis"/>
    <w:basedOn w:val="Standardskrifttypeiafsnit"/>
    <w:uiPriority w:val="21"/>
    <w:qFormat/>
    <w:rsid w:val="00FD4A62"/>
    <w:rPr>
      <w:i/>
      <w:iCs/>
      <w:color w:val="4D4875" w:themeColor="accent1"/>
    </w:rPr>
  </w:style>
  <w:style w:type="character" w:styleId="Fremhv">
    <w:name w:val="Emphasis"/>
    <w:basedOn w:val="Standardskrifttypeiafsnit"/>
    <w:qFormat/>
    <w:rsid w:val="00FD4A62"/>
    <w:rPr>
      <w:i/>
      <w:iCs/>
    </w:rPr>
  </w:style>
  <w:style w:type="character" w:customStyle="1" w:styleId="SidefodTegn">
    <w:name w:val="Sidefod Tegn"/>
    <w:basedOn w:val="Standardskrifttypeiafsnit"/>
    <w:link w:val="Sidefod"/>
    <w:uiPriority w:val="99"/>
    <w:rsid w:val="00FD4A62"/>
    <w:rPr>
      <w:rFonts w:ascii="Arial" w:hAnsi="Arial"/>
      <w:color w:val="54616E"/>
      <w:spacing w:val="20"/>
      <w:sz w:val="18"/>
      <w:szCs w:val="24"/>
    </w:rPr>
  </w:style>
  <w:style w:type="paragraph" w:styleId="Overskrift">
    <w:name w:val="TOC Heading"/>
    <w:basedOn w:val="Overskrift1"/>
    <w:next w:val="Normal"/>
    <w:uiPriority w:val="39"/>
    <w:unhideWhenUsed/>
    <w:qFormat/>
    <w:rsid w:val="00282743"/>
    <w:pPr>
      <w:keepLines/>
      <w:spacing w:before="240" w:line="259" w:lineRule="auto"/>
      <w:outlineLvl w:val="9"/>
    </w:pPr>
    <w:rPr>
      <w:rFonts w:asciiTheme="majorHAnsi" w:eastAsiaTheme="majorEastAsia" w:hAnsiTheme="majorHAnsi" w:cstheme="majorBidi"/>
      <w:b w:val="0"/>
      <w:bCs w:val="0"/>
      <w:caps w:val="0"/>
      <w:color w:val="393657" w:themeColor="accent1" w:themeShade="BF"/>
      <w:spacing w:val="0"/>
      <w:sz w:val="32"/>
      <w:szCs w:val="32"/>
    </w:rPr>
  </w:style>
  <w:style w:type="table" w:styleId="Tabel-Gitter">
    <w:name w:val="Table Grid"/>
    <w:basedOn w:val="Tabel-Normal"/>
    <w:uiPriority w:val="39"/>
    <w:rsid w:val="0028274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typeiafsnit"/>
    <w:uiPriority w:val="99"/>
    <w:semiHidden/>
    <w:unhideWhenUsed/>
    <w:rsid w:val="00534294"/>
    <w:rPr>
      <w:color w:val="605E5C"/>
      <w:shd w:val="clear" w:color="auto" w:fill="E1DFDD"/>
    </w:rPr>
  </w:style>
  <w:style w:type="paragraph" w:styleId="NormalWeb">
    <w:name w:val="Normal (Web)"/>
    <w:basedOn w:val="Normal"/>
    <w:uiPriority w:val="99"/>
    <w:semiHidden/>
    <w:unhideWhenUsed/>
    <w:rsid w:val="007C647B"/>
    <w:pPr>
      <w:spacing w:before="100" w:beforeAutospacing="1" w:after="100" w:afterAutospacing="1" w:line="240" w:lineRule="auto"/>
    </w:pPr>
    <w:rPr>
      <w:rFonts w:ascii="Times New Roman" w:hAnsi="Times New Roman"/>
      <w:color w:val="auto"/>
      <w:spacing w:val="0"/>
      <w:sz w:val="24"/>
    </w:rPr>
  </w:style>
  <w:style w:type="paragraph" w:styleId="Listeafsnit">
    <w:name w:val="List Paragraph"/>
    <w:basedOn w:val="Normal"/>
    <w:uiPriority w:val="34"/>
    <w:qFormat/>
    <w:rsid w:val="007C647B"/>
    <w:pPr>
      <w:ind w:left="720"/>
      <w:contextualSpacing/>
    </w:pPr>
  </w:style>
  <w:style w:type="character" w:styleId="Kommentarhenvisning">
    <w:name w:val="annotation reference"/>
    <w:basedOn w:val="Standardskrifttypeiafsnit"/>
    <w:semiHidden/>
    <w:unhideWhenUsed/>
    <w:rsid w:val="00A82D19"/>
    <w:rPr>
      <w:sz w:val="16"/>
      <w:szCs w:val="16"/>
    </w:rPr>
  </w:style>
  <w:style w:type="paragraph" w:styleId="Kommentartekst">
    <w:name w:val="annotation text"/>
    <w:basedOn w:val="Normal"/>
    <w:link w:val="KommentartekstTegn"/>
    <w:unhideWhenUsed/>
    <w:rsid w:val="00A82D19"/>
    <w:pPr>
      <w:spacing w:line="240" w:lineRule="auto"/>
    </w:pPr>
    <w:rPr>
      <w:sz w:val="20"/>
      <w:szCs w:val="20"/>
    </w:rPr>
  </w:style>
  <w:style w:type="character" w:customStyle="1" w:styleId="KommentartekstTegn">
    <w:name w:val="Kommentartekst Tegn"/>
    <w:basedOn w:val="Standardskrifttypeiafsnit"/>
    <w:link w:val="Kommentartekst"/>
    <w:rsid w:val="00A82D19"/>
    <w:rPr>
      <w:rFonts w:ascii="Arial" w:hAnsi="Arial"/>
      <w:color w:val="54616E"/>
      <w:spacing w:val="20"/>
    </w:rPr>
  </w:style>
  <w:style w:type="paragraph" w:styleId="Kommentaremne">
    <w:name w:val="annotation subject"/>
    <w:basedOn w:val="Kommentartekst"/>
    <w:next w:val="Kommentartekst"/>
    <w:link w:val="KommentaremneTegn"/>
    <w:semiHidden/>
    <w:unhideWhenUsed/>
    <w:rsid w:val="00A82D19"/>
    <w:rPr>
      <w:b/>
      <w:bCs/>
    </w:rPr>
  </w:style>
  <w:style w:type="character" w:customStyle="1" w:styleId="KommentaremneTegn">
    <w:name w:val="Kommentaremne Tegn"/>
    <w:basedOn w:val="KommentartekstTegn"/>
    <w:link w:val="Kommentaremne"/>
    <w:semiHidden/>
    <w:rsid w:val="00A82D19"/>
    <w:rPr>
      <w:rFonts w:ascii="Arial" w:hAnsi="Arial"/>
      <w:b/>
      <w:bCs/>
      <w:color w:val="54616E"/>
      <w:spacing w:val="20"/>
    </w:rPr>
  </w:style>
  <w:style w:type="character" w:styleId="BesgtLink">
    <w:name w:val="FollowedHyperlink"/>
    <w:basedOn w:val="Standardskrifttypeiafsnit"/>
    <w:semiHidden/>
    <w:unhideWhenUsed/>
    <w:rsid w:val="00CE5BF4"/>
    <w:rPr>
      <w:color w:val="DEDCF2" w:themeColor="followedHyperlink"/>
      <w:u w:val="single"/>
    </w:rPr>
  </w:style>
  <w:style w:type="paragraph" w:styleId="Korrektur">
    <w:name w:val="Revision"/>
    <w:hidden/>
    <w:uiPriority w:val="99"/>
    <w:semiHidden/>
    <w:rsid w:val="002F3CEE"/>
    <w:rPr>
      <w:rFonts w:ascii="Arial" w:hAnsi="Arial"/>
      <w:color w:val="54616E"/>
      <w:spacing w:val="20"/>
      <w:sz w:val="18"/>
      <w:szCs w:val="24"/>
    </w:rPr>
  </w:style>
  <w:style w:type="character" w:customStyle="1" w:styleId="Overskrift4Tegn">
    <w:name w:val="Overskrift 4 Tegn"/>
    <w:basedOn w:val="Standardskrifttypeiafsnit"/>
    <w:link w:val="Overskrift4"/>
    <w:semiHidden/>
    <w:rsid w:val="00921E48"/>
    <w:rPr>
      <w:rFonts w:asciiTheme="majorHAnsi" w:eastAsiaTheme="majorEastAsia" w:hAnsiTheme="majorHAnsi" w:cstheme="majorBidi"/>
      <w:i/>
      <w:iCs/>
      <w:color w:val="393657" w:themeColor="accent1" w:themeShade="BF"/>
      <w:spacing w:val="20"/>
      <w:sz w:val="18"/>
      <w:szCs w:val="24"/>
    </w:rPr>
  </w:style>
  <w:style w:type="character" w:styleId="Bogenstitel">
    <w:name w:val="Book Title"/>
    <w:uiPriority w:val="33"/>
    <w:qFormat/>
    <w:rsid w:val="007511AD"/>
    <w:rPr>
      <w:rFonts w:cstheme="minorHAns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4722">
      <w:bodyDiv w:val="1"/>
      <w:marLeft w:val="0"/>
      <w:marRight w:val="0"/>
      <w:marTop w:val="0"/>
      <w:marBottom w:val="0"/>
      <w:divBdr>
        <w:top w:val="none" w:sz="0" w:space="0" w:color="auto"/>
        <w:left w:val="none" w:sz="0" w:space="0" w:color="auto"/>
        <w:bottom w:val="none" w:sz="0" w:space="0" w:color="auto"/>
        <w:right w:val="none" w:sz="0" w:space="0" w:color="auto"/>
      </w:divBdr>
      <w:divsChild>
        <w:div w:id="1928268637">
          <w:marLeft w:val="979"/>
          <w:marRight w:val="0"/>
          <w:marTop w:val="100"/>
          <w:marBottom w:val="0"/>
          <w:divBdr>
            <w:top w:val="none" w:sz="0" w:space="0" w:color="auto"/>
            <w:left w:val="none" w:sz="0" w:space="0" w:color="auto"/>
            <w:bottom w:val="none" w:sz="0" w:space="0" w:color="auto"/>
            <w:right w:val="none" w:sz="0" w:space="0" w:color="auto"/>
          </w:divBdr>
        </w:div>
      </w:divsChild>
    </w:div>
    <w:div w:id="286395376">
      <w:bodyDiv w:val="1"/>
      <w:marLeft w:val="0"/>
      <w:marRight w:val="0"/>
      <w:marTop w:val="0"/>
      <w:marBottom w:val="0"/>
      <w:divBdr>
        <w:top w:val="none" w:sz="0" w:space="0" w:color="auto"/>
        <w:left w:val="none" w:sz="0" w:space="0" w:color="auto"/>
        <w:bottom w:val="none" w:sz="0" w:space="0" w:color="auto"/>
        <w:right w:val="none" w:sz="0" w:space="0" w:color="auto"/>
      </w:divBdr>
      <w:divsChild>
        <w:div w:id="407191867">
          <w:marLeft w:val="979"/>
          <w:marRight w:val="0"/>
          <w:marTop w:val="100"/>
          <w:marBottom w:val="0"/>
          <w:divBdr>
            <w:top w:val="none" w:sz="0" w:space="0" w:color="auto"/>
            <w:left w:val="none" w:sz="0" w:space="0" w:color="auto"/>
            <w:bottom w:val="none" w:sz="0" w:space="0" w:color="auto"/>
            <w:right w:val="none" w:sz="0" w:space="0" w:color="auto"/>
          </w:divBdr>
        </w:div>
      </w:divsChild>
    </w:div>
    <w:div w:id="425544160">
      <w:bodyDiv w:val="1"/>
      <w:marLeft w:val="0"/>
      <w:marRight w:val="0"/>
      <w:marTop w:val="0"/>
      <w:marBottom w:val="0"/>
      <w:divBdr>
        <w:top w:val="none" w:sz="0" w:space="0" w:color="auto"/>
        <w:left w:val="none" w:sz="0" w:space="0" w:color="auto"/>
        <w:bottom w:val="none" w:sz="0" w:space="0" w:color="auto"/>
        <w:right w:val="none" w:sz="0" w:space="0" w:color="auto"/>
      </w:divBdr>
      <w:divsChild>
        <w:div w:id="1736312593">
          <w:marLeft w:val="979"/>
          <w:marRight w:val="0"/>
          <w:marTop w:val="100"/>
          <w:marBottom w:val="0"/>
          <w:divBdr>
            <w:top w:val="none" w:sz="0" w:space="0" w:color="auto"/>
            <w:left w:val="none" w:sz="0" w:space="0" w:color="auto"/>
            <w:bottom w:val="none" w:sz="0" w:space="0" w:color="auto"/>
            <w:right w:val="none" w:sz="0" w:space="0" w:color="auto"/>
          </w:divBdr>
        </w:div>
      </w:divsChild>
    </w:div>
    <w:div w:id="499586848">
      <w:bodyDiv w:val="1"/>
      <w:marLeft w:val="0"/>
      <w:marRight w:val="0"/>
      <w:marTop w:val="0"/>
      <w:marBottom w:val="0"/>
      <w:divBdr>
        <w:top w:val="none" w:sz="0" w:space="0" w:color="auto"/>
        <w:left w:val="none" w:sz="0" w:space="0" w:color="auto"/>
        <w:bottom w:val="none" w:sz="0" w:space="0" w:color="auto"/>
        <w:right w:val="none" w:sz="0" w:space="0" w:color="auto"/>
      </w:divBdr>
      <w:divsChild>
        <w:div w:id="980617307">
          <w:marLeft w:val="1267"/>
          <w:marRight w:val="0"/>
          <w:marTop w:val="100"/>
          <w:marBottom w:val="0"/>
          <w:divBdr>
            <w:top w:val="none" w:sz="0" w:space="0" w:color="auto"/>
            <w:left w:val="none" w:sz="0" w:space="0" w:color="auto"/>
            <w:bottom w:val="none" w:sz="0" w:space="0" w:color="auto"/>
            <w:right w:val="none" w:sz="0" w:space="0" w:color="auto"/>
          </w:divBdr>
        </w:div>
      </w:divsChild>
    </w:div>
    <w:div w:id="524443397">
      <w:bodyDiv w:val="1"/>
      <w:marLeft w:val="0"/>
      <w:marRight w:val="0"/>
      <w:marTop w:val="0"/>
      <w:marBottom w:val="0"/>
      <w:divBdr>
        <w:top w:val="none" w:sz="0" w:space="0" w:color="auto"/>
        <w:left w:val="none" w:sz="0" w:space="0" w:color="auto"/>
        <w:bottom w:val="none" w:sz="0" w:space="0" w:color="auto"/>
        <w:right w:val="none" w:sz="0" w:space="0" w:color="auto"/>
      </w:divBdr>
    </w:div>
    <w:div w:id="645546958">
      <w:bodyDiv w:val="1"/>
      <w:marLeft w:val="0"/>
      <w:marRight w:val="0"/>
      <w:marTop w:val="0"/>
      <w:marBottom w:val="0"/>
      <w:divBdr>
        <w:top w:val="none" w:sz="0" w:space="0" w:color="auto"/>
        <w:left w:val="none" w:sz="0" w:space="0" w:color="auto"/>
        <w:bottom w:val="none" w:sz="0" w:space="0" w:color="auto"/>
        <w:right w:val="none" w:sz="0" w:space="0" w:color="auto"/>
      </w:divBdr>
    </w:div>
    <w:div w:id="762184803">
      <w:bodyDiv w:val="1"/>
      <w:marLeft w:val="0"/>
      <w:marRight w:val="0"/>
      <w:marTop w:val="0"/>
      <w:marBottom w:val="0"/>
      <w:divBdr>
        <w:top w:val="none" w:sz="0" w:space="0" w:color="auto"/>
        <w:left w:val="none" w:sz="0" w:space="0" w:color="auto"/>
        <w:bottom w:val="none" w:sz="0" w:space="0" w:color="auto"/>
        <w:right w:val="none" w:sz="0" w:space="0" w:color="auto"/>
      </w:divBdr>
      <w:divsChild>
        <w:div w:id="359094007">
          <w:marLeft w:val="446"/>
          <w:marRight w:val="0"/>
          <w:marTop w:val="200"/>
          <w:marBottom w:val="0"/>
          <w:divBdr>
            <w:top w:val="none" w:sz="0" w:space="0" w:color="auto"/>
            <w:left w:val="none" w:sz="0" w:space="0" w:color="auto"/>
            <w:bottom w:val="none" w:sz="0" w:space="0" w:color="auto"/>
            <w:right w:val="none" w:sz="0" w:space="0" w:color="auto"/>
          </w:divBdr>
        </w:div>
        <w:div w:id="619536976">
          <w:marLeft w:val="446"/>
          <w:marRight w:val="0"/>
          <w:marTop w:val="200"/>
          <w:marBottom w:val="0"/>
          <w:divBdr>
            <w:top w:val="none" w:sz="0" w:space="0" w:color="auto"/>
            <w:left w:val="none" w:sz="0" w:space="0" w:color="auto"/>
            <w:bottom w:val="none" w:sz="0" w:space="0" w:color="auto"/>
            <w:right w:val="none" w:sz="0" w:space="0" w:color="auto"/>
          </w:divBdr>
        </w:div>
      </w:divsChild>
    </w:div>
    <w:div w:id="858349038">
      <w:bodyDiv w:val="1"/>
      <w:marLeft w:val="0"/>
      <w:marRight w:val="0"/>
      <w:marTop w:val="0"/>
      <w:marBottom w:val="0"/>
      <w:divBdr>
        <w:top w:val="none" w:sz="0" w:space="0" w:color="auto"/>
        <w:left w:val="none" w:sz="0" w:space="0" w:color="auto"/>
        <w:bottom w:val="none" w:sz="0" w:space="0" w:color="auto"/>
        <w:right w:val="none" w:sz="0" w:space="0" w:color="auto"/>
      </w:divBdr>
      <w:divsChild>
        <w:div w:id="1464038333">
          <w:marLeft w:val="979"/>
          <w:marRight w:val="0"/>
          <w:marTop w:val="100"/>
          <w:marBottom w:val="0"/>
          <w:divBdr>
            <w:top w:val="none" w:sz="0" w:space="0" w:color="auto"/>
            <w:left w:val="none" w:sz="0" w:space="0" w:color="auto"/>
            <w:bottom w:val="none" w:sz="0" w:space="0" w:color="auto"/>
            <w:right w:val="none" w:sz="0" w:space="0" w:color="auto"/>
          </w:divBdr>
        </w:div>
      </w:divsChild>
    </w:div>
    <w:div w:id="939332313">
      <w:bodyDiv w:val="1"/>
      <w:marLeft w:val="0"/>
      <w:marRight w:val="0"/>
      <w:marTop w:val="0"/>
      <w:marBottom w:val="0"/>
      <w:divBdr>
        <w:top w:val="none" w:sz="0" w:space="0" w:color="auto"/>
        <w:left w:val="none" w:sz="0" w:space="0" w:color="auto"/>
        <w:bottom w:val="none" w:sz="0" w:space="0" w:color="auto"/>
        <w:right w:val="none" w:sz="0" w:space="0" w:color="auto"/>
      </w:divBdr>
      <w:divsChild>
        <w:div w:id="937174000">
          <w:marLeft w:val="1267"/>
          <w:marRight w:val="0"/>
          <w:marTop w:val="100"/>
          <w:marBottom w:val="0"/>
          <w:divBdr>
            <w:top w:val="none" w:sz="0" w:space="0" w:color="auto"/>
            <w:left w:val="none" w:sz="0" w:space="0" w:color="auto"/>
            <w:bottom w:val="none" w:sz="0" w:space="0" w:color="auto"/>
            <w:right w:val="none" w:sz="0" w:space="0" w:color="auto"/>
          </w:divBdr>
        </w:div>
      </w:divsChild>
    </w:div>
    <w:div w:id="1082412889">
      <w:bodyDiv w:val="1"/>
      <w:marLeft w:val="0"/>
      <w:marRight w:val="0"/>
      <w:marTop w:val="0"/>
      <w:marBottom w:val="0"/>
      <w:divBdr>
        <w:top w:val="none" w:sz="0" w:space="0" w:color="auto"/>
        <w:left w:val="none" w:sz="0" w:space="0" w:color="auto"/>
        <w:bottom w:val="none" w:sz="0" w:space="0" w:color="auto"/>
        <w:right w:val="none" w:sz="0" w:space="0" w:color="auto"/>
      </w:divBdr>
      <w:divsChild>
        <w:div w:id="830678784">
          <w:marLeft w:val="979"/>
          <w:marRight w:val="0"/>
          <w:marTop w:val="100"/>
          <w:marBottom w:val="0"/>
          <w:divBdr>
            <w:top w:val="none" w:sz="0" w:space="0" w:color="auto"/>
            <w:left w:val="none" w:sz="0" w:space="0" w:color="auto"/>
            <w:bottom w:val="none" w:sz="0" w:space="0" w:color="auto"/>
            <w:right w:val="none" w:sz="0" w:space="0" w:color="auto"/>
          </w:divBdr>
        </w:div>
      </w:divsChild>
    </w:div>
    <w:div w:id="1178500876">
      <w:bodyDiv w:val="1"/>
      <w:marLeft w:val="0"/>
      <w:marRight w:val="0"/>
      <w:marTop w:val="0"/>
      <w:marBottom w:val="0"/>
      <w:divBdr>
        <w:top w:val="none" w:sz="0" w:space="0" w:color="auto"/>
        <w:left w:val="none" w:sz="0" w:space="0" w:color="auto"/>
        <w:bottom w:val="none" w:sz="0" w:space="0" w:color="auto"/>
        <w:right w:val="none" w:sz="0" w:space="0" w:color="auto"/>
      </w:divBdr>
      <w:divsChild>
        <w:div w:id="1744445667">
          <w:marLeft w:val="1267"/>
          <w:marRight w:val="0"/>
          <w:marTop w:val="100"/>
          <w:marBottom w:val="0"/>
          <w:divBdr>
            <w:top w:val="none" w:sz="0" w:space="0" w:color="auto"/>
            <w:left w:val="none" w:sz="0" w:space="0" w:color="auto"/>
            <w:bottom w:val="none" w:sz="0" w:space="0" w:color="auto"/>
            <w:right w:val="none" w:sz="0" w:space="0" w:color="auto"/>
          </w:divBdr>
        </w:div>
      </w:divsChild>
    </w:div>
    <w:div w:id="1182090527">
      <w:bodyDiv w:val="1"/>
      <w:marLeft w:val="0"/>
      <w:marRight w:val="0"/>
      <w:marTop w:val="0"/>
      <w:marBottom w:val="0"/>
      <w:divBdr>
        <w:top w:val="none" w:sz="0" w:space="0" w:color="auto"/>
        <w:left w:val="none" w:sz="0" w:space="0" w:color="auto"/>
        <w:bottom w:val="none" w:sz="0" w:space="0" w:color="auto"/>
        <w:right w:val="none" w:sz="0" w:space="0" w:color="auto"/>
      </w:divBdr>
    </w:div>
    <w:div w:id="1417092279">
      <w:bodyDiv w:val="1"/>
      <w:marLeft w:val="0"/>
      <w:marRight w:val="0"/>
      <w:marTop w:val="0"/>
      <w:marBottom w:val="0"/>
      <w:divBdr>
        <w:top w:val="none" w:sz="0" w:space="0" w:color="auto"/>
        <w:left w:val="none" w:sz="0" w:space="0" w:color="auto"/>
        <w:bottom w:val="none" w:sz="0" w:space="0" w:color="auto"/>
        <w:right w:val="none" w:sz="0" w:space="0" w:color="auto"/>
      </w:divBdr>
    </w:div>
    <w:div w:id="1458722829">
      <w:bodyDiv w:val="1"/>
      <w:marLeft w:val="0"/>
      <w:marRight w:val="0"/>
      <w:marTop w:val="0"/>
      <w:marBottom w:val="0"/>
      <w:divBdr>
        <w:top w:val="none" w:sz="0" w:space="0" w:color="auto"/>
        <w:left w:val="none" w:sz="0" w:space="0" w:color="auto"/>
        <w:bottom w:val="none" w:sz="0" w:space="0" w:color="auto"/>
        <w:right w:val="none" w:sz="0" w:space="0" w:color="auto"/>
      </w:divBdr>
    </w:div>
    <w:div w:id="1718158421">
      <w:bodyDiv w:val="1"/>
      <w:marLeft w:val="0"/>
      <w:marRight w:val="0"/>
      <w:marTop w:val="0"/>
      <w:marBottom w:val="0"/>
      <w:divBdr>
        <w:top w:val="none" w:sz="0" w:space="0" w:color="auto"/>
        <w:left w:val="none" w:sz="0" w:space="0" w:color="auto"/>
        <w:bottom w:val="none" w:sz="0" w:space="0" w:color="auto"/>
        <w:right w:val="none" w:sz="0" w:space="0" w:color="auto"/>
      </w:divBdr>
    </w:div>
    <w:div w:id="2028018235">
      <w:bodyDiv w:val="1"/>
      <w:marLeft w:val="0"/>
      <w:marRight w:val="0"/>
      <w:marTop w:val="0"/>
      <w:marBottom w:val="0"/>
      <w:divBdr>
        <w:top w:val="none" w:sz="0" w:space="0" w:color="auto"/>
        <w:left w:val="none" w:sz="0" w:space="0" w:color="auto"/>
        <w:bottom w:val="none" w:sz="0" w:space="0" w:color="auto"/>
        <w:right w:val="none" w:sz="0" w:space="0" w:color="auto"/>
      </w:divBdr>
      <w:divsChild>
        <w:div w:id="1100182883">
          <w:marLeft w:val="979"/>
          <w:marRight w:val="0"/>
          <w:marTop w:val="100"/>
          <w:marBottom w:val="0"/>
          <w:divBdr>
            <w:top w:val="none" w:sz="0" w:space="0" w:color="auto"/>
            <w:left w:val="none" w:sz="0" w:space="0" w:color="auto"/>
            <w:bottom w:val="none" w:sz="0" w:space="0" w:color="auto"/>
            <w:right w:val="none" w:sz="0" w:space="0" w:color="auto"/>
          </w:divBdr>
        </w:div>
      </w:divsChild>
    </w:div>
    <w:div w:id="2054235492">
      <w:bodyDiv w:val="1"/>
      <w:marLeft w:val="0"/>
      <w:marRight w:val="0"/>
      <w:marTop w:val="0"/>
      <w:marBottom w:val="0"/>
      <w:divBdr>
        <w:top w:val="none" w:sz="0" w:space="0" w:color="auto"/>
        <w:left w:val="none" w:sz="0" w:space="0" w:color="auto"/>
        <w:bottom w:val="none" w:sz="0" w:space="0" w:color="auto"/>
        <w:right w:val="none" w:sz="0" w:space="0" w:color="auto"/>
      </w:divBdr>
    </w:div>
    <w:div w:id="2139761297">
      <w:bodyDiv w:val="1"/>
      <w:marLeft w:val="0"/>
      <w:marRight w:val="0"/>
      <w:marTop w:val="0"/>
      <w:marBottom w:val="0"/>
      <w:divBdr>
        <w:top w:val="none" w:sz="0" w:space="0" w:color="auto"/>
        <w:left w:val="none" w:sz="0" w:space="0" w:color="auto"/>
        <w:bottom w:val="none" w:sz="0" w:space="0" w:color="auto"/>
        <w:right w:val="none" w:sz="0" w:space="0" w:color="auto"/>
      </w:divBdr>
      <w:divsChild>
        <w:div w:id="295180813">
          <w:marLeft w:val="1267"/>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valitet.aau.dk/Kvalitetsdokumente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kvalitet.aau.dk/Kvalitetsdokumente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valitet.aau.dk/Kvalitetsdokumenter/" TargetMode="External"/><Relationship Id="rId22" Type="http://schemas.microsoft.com/office/2011/relationships/people" Target="peop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AU%20IT%20Services\AAU%20Office%20Templates\Blank%20AAU%20(DA).dotx" TargetMode="External"/></Relationships>
</file>

<file path=word/theme/theme1.xml><?xml version="1.0" encoding="utf-8"?>
<a:theme xmlns:a="http://schemas.openxmlformats.org/drawingml/2006/main" name="Kontortema">
  <a:themeElements>
    <a:clrScheme name="AAU">
      <a:dk1>
        <a:srgbClr val="211A52"/>
      </a:dk1>
      <a:lt1>
        <a:srgbClr val="FFFFFF"/>
      </a:lt1>
      <a:dk2>
        <a:srgbClr val="76818B"/>
      </a:dk2>
      <a:lt2>
        <a:srgbClr val="BBC0C5"/>
      </a:lt2>
      <a:accent1>
        <a:srgbClr val="4D4875"/>
      </a:accent1>
      <a:accent2>
        <a:srgbClr val="A6A3BA"/>
      </a:accent2>
      <a:accent3>
        <a:srgbClr val="7A72CC"/>
      </a:accent3>
      <a:accent4>
        <a:srgbClr val="DF6752"/>
      </a:accent4>
      <a:accent5>
        <a:srgbClr val="BDB9E5"/>
      </a:accent5>
      <a:accent6>
        <a:srgbClr val="594FBF"/>
      </a:accent6>
      <a:hlink>
        <a:srgbClr val="9B95D9"/>
      </a:hlink>
      <a:folHlink>
        <a:srgbClr val="DEDCF2"/>
      </a:folHlink>
    </a:clrScheme>
    <a:fontScheme name="Klassisk kontor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44811465383E943B92E1D8FB4ACE096" ma:contentTypeVersion="2" ma:contentTypeDescription="Opret et nyt dokument." ma:contentTypeScope="" ma:versionID="406042b88fc1e58a3b152e7002a70182">
  <xsd:schema xmlns:xsd="http://www.w3.org/2001/XMLSchema" xmlns:xs="http://www.w3.org/2001/XMLSchema" xmlns:p="http://schemas.microsoft.com/office/2006/metadata/properties" xmlns:ns2="bfb3083c-c57b-4611-a9bc-f653d3097a5f" targetNamespace="http://schemas.microsoft.com/office/2006/metadata/properties" ma:root="true" ma:fieldsID="89f0d00725625017c110fcd8825dd4dc" ns2:_="">
    <xsd:import namespace="bfb3083c-c57b-4611-a9bc-f653d3097a5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b3083c-c57b-4611-a9bc-f653d3097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8C7394-C14F-4E1A-A74C-B07FD38600B3}">
  <ds:schemaRefs>
    <ds:schemaRef ds:uri="http://schemas.microsoft.com/sharepoint/v3/contenttype/forms"/>
  </ds:schemaRefs>
</ds:datastoreItem>
</file>

<file path=customXml/itemProps2.xml><?xml version="1.0" encoding="utf-8"?>
<ds:datastoreItem xmlns:ds="http://schemas.openxmlformats.org/officeDocument/2006/customXml" ds:itemID="{4A9066C0-752E-4086-ABF2-6C8B68542588}">
  <ds:schemaRefs>
    <ds:schemaRef ds:uri="http://schemas.openxmlformats.org/officeDocument/2006/bibliography"/>
  </ds:schemaRefs>
</ds:datastoreItem>
</file>

<file path=customXml/itemProps3.xml><?xml version="1.0" encoding="utf-8"?>
<ds:datastoreItem xmlns:ds="http://schemas.openxmlformats.org/officeDocument/2006/customXml" ds:itemID="{45BCB0CA-C4B5-43A5-B70A-C921A80E608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9F666E-2B1D-43F7-8EA7-46AAE8900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b3083c-c57b-4611-a9bc-f653d3097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 AAU (DA)</Template>
  <TotalTime>71</TotalTime>
  <Pages>13</Pages>
  <Words>4544</Words>
  <Characters>27361</Characters>
  <Application>Microsoft Office Word</Application>
  <DocSecurity>0</DocSecurity>
  <Lines>228</Lines>
  <Paragraphs>63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31842</CharactersWithSpaces>
  <SharedDoc>false</SharedDoc>
  <HLinks>
    <vt:vector size="90" baseType="variant">
      <vt:variant>
        <vt:i4>1572919</vt:i4>
      </vt:variant>
      <vt:variant>
        <vt:i4>86</vt:i4>
      </vt:variant>
      <vt:variant>
        <vt:i4>0</vt:i4>
      </vt:variant>
      <vt:variant>
        <vt:i4>5</vt:i4>
      </vt:variant>
      <vt:variant>
        <vt:lpwstr/>
      </vt:variant>
      <vt:variant>
        <vt:lpwstr>_Toc381362363</vt:lpwstr>
      </vt:variant>
      <vt:variant>
        <vt:i4>1572919</vt:i4>
      </vt:variant>
      <vt:variant>
        <vt:i4>80</vt:i4>
      </vt:variant>
      <vt:variant>
        <vt:i4>0</vt:i4>
      </vt:variant>
      <vt:variant>
        <vt:i4>5</vt:i4>
      </vt:variant>
      <vt:variant>
        <vt:lpwstr/>
      </vt:variant>
      <vt:variant>
        <vt:lpwstr>_Toc381362362</vt:lpwstr>
      </vt:variant>
      <vt:variant>
        <vt:i4>1572919</vt:i4>
      </vt:variant>
      <vt:variant>
        <vt:i4>74</vt:i4>
      </vt:variant>
      <vt:variant>
        <vt:i4>0</vt:i4>
      </vt:variant>
      <vt:variant>
        <vt:i4>5</vt:i4>
      </vt:variant>
      <vt:variant>
        <vt:lpwstr/>
      </vt:variant>
      <vt:variant>
        <vt:lpwstr>_Toc381362361</vt:lpwstr>
      </vt:variant>
      <vt:variant>
        <vt:i4>1572919</vt:i4>
      </vt:variant>
      <vt:variant>
        <vt:i4>68</vt:i4>
      </vt:variant>
      <vt:variant>
        <vt:i4>0</vt:i4>
      </vt:variant>
      <vt:variant>
        <vt:i4>5</vt:i4>
      </vt:variant>
      <vt:variant>
        <vt:lpwstr/>
      </vt:variant>
      <vt:variant>
        <vt:lpwstr>_Toc381362360</vt:lpwstr>
      </vt:variant>
      <vt:variant>
        <vt:i4>1769527</vt:i4>
      </vt:variant>
      <vt:variant>
        <vt:i4>62</vt:i4>
      </vt:variant>
      <vt:variant>
        <vt:i4>0</vt:i4>
      </vt:variant>
      <vt:variant>
        <vt:i4>5</vt:i4>
      </vt:variant>
      <vt:variant>
        <vt:lpwstr/>
      </vt:variant>
      <vt:variant>
        <vt:lpwstr>_Toc381362359</vt:lpwstr>
      </vt:variant>
      <vt:variant>
        <vt:i4>1769527</vt:i4>
      </vt:variant>
      <vt:variant>
        <vt:i4>56</vt:i4>
      </vt:variant>
      <vt:variant>
        <vt:i4>0</vt:i4>
      </vt:variant>
      <vt:variant>
        <vt:i4>5</vt:i4>
      </vt:variant>
      <vt:variant>
        <vt:lpwstr/>
      </vt:variant>
      <vt:variant>
        <vt:lpwstr>_Toc381362358</vt:lpwstr>
      </vt:variant>
      <vt:variant>
        <vt:i4>1769527</vt:i4>
      </vt:variant>
      <vt:variant>
        <vt:i4>50</vt:i4>
      </vt:variant>
      <vt:variant>
        <vt:i4>0</vt:i4>
      </vt:variant>
      <vt:variant>
        <vt:i4>5</vt:i4>
      </vt:variant>
      <vt:variant>
        <vt:lpwstr/>
      </vt:variant>
      <vt:variant>
        <vt:lpwstr>_Toc381362357</vt:lpwstr>
      </vt:variant>
      <vt:variant>
        <vt:i4>1769527</vt:i4>
      </vt:variant>
      <vt:variant>
        <vt:i4>44</vt:i4>
      </vt:variant>
      <vt:variant>
        <vt:i4>0</vt:i4>
      </vt:variant>
      <vt:variant>
        <vt:i4>5</vt:i4>
      </vt:variant>
      <vt:variant>
        <vt:lpwstr/>
      </vt:variant>
      <vt:variant>
        <vt:lpwstr>_Toc381362356</vt:lpwstr>
      </vt:variant>
      <vt:variant>
        <vt:i4>1769527</vt:i4>
      </vt:variant>
      <vt:variant>
        <vt:i4>38</vt:i4>
      </vt:variant>
      <vt:variant>
        <vt:i4>0</vt:i4>
      </vt:variant>
      <vt:variant>
        <vt:i4>5</vt:i4>
      </vt:variant>
      <vt:variant>
        <vt:lpwstr/>
      </vt:variant>
      <vt:variant>
        <vt:lpwstr>_Toc381362355</vt:lpwstr>
      </vt:variant>
      <vt:variant>
        <vt:i4>1769527</vt:i4>
      </vt:variant>
      <vt:variant>
        <vt:i4>32</vt:i4>
      </vt:variant>
      <vt:variant>
        <vt:i4>0</vt:i4>
      </vt:variant>
      <vt:variant>
        <vt:i4>5</vt:i4>
      </vt:variant>
      <vt:variant>
        <vt:lpwstr/>
      </vt:variant>
      <vt:variant>
        <vt:lpwstr>_Toc381362354</vt:lpwstr>
      </vt:variant>
      <vt:variant>
        <vt:i4>1769527</vt:i4>
      </vt:variant>
      <vt:variant>
        <vt:i4>26</vt:i4>
      </vt:variant>
      <vt:variant>
        <vt:i4>0</vt:i4>
      </vt:variant>
      <vt:variant>
        <vt:i4>5</vt:i4>
      </vt:variant>
      <vt:variant>
        <vt:lpwstr/>
      </vt:variant>
      <vt:variant>
        <vt:lpwstr>_Toc381362353</vt:lpwstr>
      </vt:variant>
      <vt:variant>
        <vt:i4>1769527</vt:i4>
      </vt:variant>
      <vt:variant>
        <vt:i4>20</vt:i4>
      </vt:variant>
      <vt:variant>
        <vt:i4>0</vt:i4>
      </vt:variant>
      <vt:variant>
        <vt:i4>5</vt:i4>
      </vt:variant>
      <vt:variant>
        <vt:lpwstr/>
      </vt:variant>
      <vt:variant>
        <vt:lpwstr>_Toc381362352</vt:lpwstr>
      </vt:variant>
      <vt:variant>
        <vt:i4>1769527</vt:i4>
      </vt:variant>
      <vt:variant>
        <vt:i4>14</vt:i4>
      </vt:variant>
      <vt:variant>
        <vt:i4>0</vt:i4>
      </vt:variant>
      <vt:variant>
        <vt:i4>5</vt:i4>
      </vt:variant>
      <vt:variant>
        <vt:lpwstr/>
      </vt:variant>
      <vt:variant>
        <vt:lpwstr>_Toc381362351</vt:lpwstr>
      </vt:variant>
      <vt:variant>
        <vt:i4>1769527</vt:i4>
      </vt:variant>
      <vt:variant>
        <vt:i4>8</vt:i4>
      </vt:variant>
      <vt:variant>
        <vt:i4>0</vt:i4>
      </vt:variant>
      <vt:variant>
        <vt:i4>5</vt:i4>
      </vt:variant>
      <vt:variant>
        <vt:lpwstr/>
      </vt:variant>
      <vt:variant>
        <vt:lpwstr>_Toc381362350</vt:lpwstr>
      </vt:variant>
      <vt:variant>
        <vt:i4>1703991</vt:i4>
      </vt:variant>
      <vt:variant>
        <vt:i4>2</vt:i4>
      </vt:variant>
      <vt:variant>
        <vt:i4>0</vt:i4>
      </vt:variant>
      <vt:variant>
        <vt:i4>5</vt:i4>
      </vt:variant>
      <vt:variant>
        <vt:lpwstr/>
      </vt:variant>
      <vt:variant>
        <vt:lpwstr>_Toc381362349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Troels Frøkjær Christensen</dc:creator>
  <cp:lastModifiedBy>Lars Haastrup Pedersen</cp:lastModifiedBy>
  <cp:revision>46</cp:revision>
  <cp:lastPrinted>2014-02-28T13:51:00Z</cp:lastPrinted>
  <dcterms:created xsi:type="dcterms:W3CDTF">2024-02-13T14:23:00Z</dcterms:created>
  <dcterms:modified xsi:type="dcterms:W3CDTF">2024-02-13T15:38:00Z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0x010100B44811465383E943B92E1D8FB4ACE096</vt:lpwstr>
  </property>
</Properties>
</file>